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469"/>
        <w:gridCol w:w="2018"/>
        <w:gridCol w:w="3119"/>
        <w:gridCol w:w="3616"/>
      </w:tblGrid>
      <w:tr w:rsidR="00577B49" w:rsidRPr="007B6BAA" w:rsidTr="00577B49">
        <w:trPr>
          <w:trHeight w:val="300"/>
        </w:trPr>
        <w:tc>
          <w:tcPr>
            <w:tcW w:w="6487" w:type="dxa"/>
            <w:gridSpan w:val="2"/>
            <w:shd w:val="clear" w:color="auto" w:fill="D9D9D9" w:themeFill="background1" w:themeFillShade="D9"/>
            <w:noWrap/>
            <w:hideMark/>
          </w:tcPr>
          <w:p w:rsidR="00577B49" w:rsidRPr="007B6BAA" w:rsidRDefault="00577B49" w:rsidP="00BB7B4E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 xml:space="preserve">CENTRO </w:t>
            </w:r>
            <w:r w:rsidR="00A97FBA">
              <w:rPr>
                <w:b/>
                <w:bCs/>
              </w:rPr>
              <w:t>CAUQUENES</w:t>
            </w:r>
          </w:p>
        </w:tc>
        <w:tc>
          <w:tcPr>
            <w:tcW w:w="6735" w:type="dxa"/>
            <w:gridSpan w:val="2"/>
            <w:shd w:val="clear" w:color="auto" w:fill="D9D9D9" w:themeFill="background1" w:themeFillShade="D9"/>
            <w:noWrap/>
            <w:hideMark/>
          </w:tcPr>
          <w:p w:rsidR="00577B49" w:rsidRPr="007B6BAA" w:rsidRDefault="00577B49" w:rsidP="007B6BAA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 xml:space="preserve">OPERADO POR </w:t>
            </w:r>
            <w:r w:rsidR="00A97FBA">
              <w:rPr>
                <w:b/>
                <w:bCs/>
              </w:rPr>
              <w:t>UNIVERSIDAD CATOLICA DEL MAULE</w:t>
            </w:r>
          </w:p>
        </w:tc>
      </w:tr>
      <w:tr w:rsidR="00577B49" w:rsidRPr="007B6BAA" w:rsidTr="00577B49">
        <w:trPr>
          <w:trHeight w:val="300"/>
        </w:trPr>
        <w:tc>
          <w:tcPr>
            <w:tcW w:w="6487" w:type="dxa"/>
            <w:gridSpan w:val="2"/>
            <w:hideMark/>
          </w:tcPr>
          <w:p w:rsidR="00577B49" w:rsidRPr="007B6BAA" w:rsidRDefault="00577B49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>Fecha firma acuerdo anual</w:t>
            </w:r>
          </w:p>
        </w:tc>
        <w:tc>
          <w:tcPr>
            <w:tcW w:w="6735" w:type="dxa"/>
            <w:gridSpan w:val="2"/>
            <w:hideMark/>
          </w:tcPr>
          <w:p w:rsidR="00577B49" w:rsidRPr="007B6BAA" w:rsidRDefault="00091D05" w:rsidP="00091D05">
            <w:pPr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577B49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="00577B49">
              <w:rPr>
                <w:b/>
                <w:bCs/>
              </w:rPr>
              <w:t>/</w:t>
            </w:r>
            <w:r>
              <w:rPr>
                <w:b/>
                <w:bCs/>
              </w:rPr>
              <w:t>2016</w:t>
            </w:r>
          </w:p>
        </w:tc>
      </w:tr>
      <w:tr w:rsidR="00577B49" w:rsidRPr="007B6BAA" w:rsidTr="00577B49">
        <w:trPr>
          <w:trHeight w:val="300"/>
        </w:trPr>
        <w:tc>
          <w:tcPr>
            <w:tcW w:w="6487" w:type="dxa"/>
            <w:gridSpan w:val="2"/>
            <w:hideMark/>
          </w:tcPr>
          <w:p w:rsidR="00577B49" w:rsidRPr="007B6BAA" w:rsidRDefault="00577B49" w:rsidP="00BB7B4E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 xml:space="preserve">Fecha de </w:t>
            </w:r>
            <w:r>
              <w:rPr>
                <w:b/>
                <w:bCs/>
              </w:rPr>
              <w:t>Negociación</w:t>
            </w:r>
          </w:p>
        </w:tc>
        <w:tc>
          <w:tcPr>
            <w:tcW w:w="6735" w:type="dxa"/>
            <w:gridSpan w:val="2"/>
            <w:hideMark/>
          </w:tcPr>
          <w:p w:rsidR="00577B49" w:rsidRPr="007B6BAA" w:rsidRDefault="00091D05" w:rsidP="00091D05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577B49">
              <w:rPr>
                <w:b/>
                <w:bCs/>
              </w:rPr>
              <w:t>/</w:t>
            </w:r>
            <w:r>
              <w:rPr>
                <w:b/>
                <w:bCs/>
              </w:rPr>
              <w:t>09</w:t>
            </w:r>
            <w:r w:rsidR="00577B49">
              <w:rPr>
                <w:b/>
                <w:bCs/>
              </w:rPr>
              <w:t>/</w:t>
            </w:r>
            <w:r>
              <w:rPr>
                <w:b/>
                <w:bCs/>
              </w:rPr>
              <w:t>2016</w:t>
            </w:r>
          </w:p>
        </w:tc>
      </w:tr>
      <w:tr w:rsidR="002D4E0C" w:rsidRPr="007B6BAA" w:rsidTr="00577B49">
        <w:trPr>
          <w:trHeight w:val="334"/>
        </w:trPr>
        <w:tc>
          <w:tcPr>
            <w:tcW w:w="4469" w:type="dxa"/>
            <w:hideMark/>
          </w:tcPr>
          <w:p w:rsidR="002D4E0C" w:rsidRPr="007B6BAA" w:rsidRDefault="002D4E0C" w:rsidP="007B6BAA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>Ámbitos del informe</w:t>
            </w:r>
          </w:p>
        </w:tc>
        <w:tc>
          <w:tcPr>
            <w:tcW w:w="5137" w:type="dxa"/>
            <w:gridSpan w:val="2"/>
            <w:hideMark/>
          </w:tcPr>
          <w:p w:rsidR="002D4E0C" w:rsidRPr="007B6BAA" w:rsidRDefault="002D4E0C" w:rsidP="007B6B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Como se realizará en el próximo período </w:t>
            </w:r>
          </w:p>
        </w:tc>
        <w:tc>
          <w:tcPr>
            <w:tcW w:w="3616" w:type="dxa"/>
            <w:hideMark/>
          </w:tcPr>
          <w:p w:rsidR="002D4E0C" w:rsidRPr="007B6BAA" w:rsidRDefault="002D4E0C" w:rsidP="00577B49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 xml:space="preserve">Compromisos en este ámbito </w:t>
            </w:r>
          </w:p>
        </w:tc>
      </w:tr>
      <w:tr w:rsidR="007B6BAA" w:rsidRPr="007B6BAA" w:rsidTr="00BB7B4E">
        <w:trPr>
          <w:trHeight w:val="300"/>
        </w:trPr>
        <w:tc>
          <w:tcPr>
            <w:tcW w:w="13222" w:type="dxa"/>
            <w:gridSpan w:val="4"/>
            <w:shd w:val="clear" w:color="auto" w:fill="D9D9D9" w:themeFill="background1" w:themeFillShade="D9"/>
            <w:noWrap/>
            <w:hideMark/>
          </w:tcPr>
          <w:p w:rsidR="007B6BAA" w:rsidRPr="007B6BAA" w:rsidRDefault="007B6BAA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>1.       Mapa estratégico:</w:t>
            </w:r>
          </w:p>
        </w:tc>
      </w:tr>
      <w:tr w:rsidR="00BB7B4E" w:rsidRPr="007B6BAA" w:rsidTr="00577B49">
        <w:trPr>
          <w:trHeight w:val="258"/>
        </w:trPr>
        <w:tc>
          <w:tcPr>
            <w:tcW w:w="4469" w:type="dxa"/>
            <w:noWrap/>
            <w:hideMark/>
          </w:tcPr>
          <w:p w:rsidR="00BB7B4E" w:rsidRPr="007B6BAA" w:rsidRDefault="00BB7B4E" w:rsidP="002D4E0C">
            <w:r w:rsidRPr="007B6BAA">
              <w:t xml:space="preserve">Relato del proceso, promesa de trabajo </w:t>
            </w:r>
          </w:p>
        </w:tc>
        <w:tc>
          <w:tcPr>
            <w:tcW w:w="5137" w:type="dxa"/>
            <w:gridSpan w:val="2"/>
          </w:tcPr>
          <w:p w:rsidR="00BB7B4E" w:rsidRPr="007B6BAA" w:rsidRDefault="00BB7B4E" w:rsidP="001852ED">
            <w:pPr>
              <w:jc w:val="both"/>
            </w:pPr>
          </w:p>
        </w:tc>
        <w:tc>
          <w:tcPr>
            <w:tcW w:w="3616" w:type="dxa"/>
          </w:tcPr>
          <w:p w:rsidR="00BB7B4E" w:rsidRPr="007B6BAA" w:rsidRDefault="00BB7B4E">
            <w:r w:rsidRPr="007B6BAA">
              <w:t> </w:t>
            </w:r>
          </w:p>
        </w:tc>
      </w:tr>
      <w:tr w:rsidR="007B6BAA" w:rsidRPr="007B6BAA" w:rsidTr="00BB7B4E">
        <w:trPr>
          <w:trHeight w:val="300"/>
        </w:trPr>
        <w:tc>
          <w:tcPr>
            <w:tcW w:w="13222" w:type="dxa"/>
            <w:gridSpan w:val="4"/>
            <w:shd w:val="clear" w:color="auto" w:fill="D9D9D9" w:themeFill="background1" w:themeFillShade="D9"/>
            <w:noWrap/>
            <w:hideMark/>
          </w:tcPr>
          <w:p w:rsidR="007B6BAA" w:rsidRPr="007B6BAA" w:rsidRDefault="007B6BAA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 xml:space="preserve">2.        Desarrollo profesional y Recurso Humano </w:t>
            </w:r>
          </w:p>
        </w:tc>
      </w:tr>
      <w:tr w:rsidR="00BB7B4E" w:rsidRPr="007B6BAA" w:rsidTr="00577B49">
        <w:trPr>
          <w:trHeight w:val="521"/>
        </w:trPr>
        <w:tc>
          <w:tcPr>
            <w:tcW w:w="4469" w:type="dxa"/>
            <w:noWrap/>
            <w:hideMark/>
          </w:tcPr>
          <w:p w:rsidR="00BB7B4E" w:rsidRPr="007B6BAA" w:rsidRDefault="00BB7B4E" w:rsidP="007B6BAA">
            <w:r w:rsidRPr="007B6BAA">
              <w:t>2.1   Detección de necesidades de capacitación del equipo del centro</w:t>
            </w:r>
          </w:p>
        </w:tc>
        <w:tc>
          <w:tcPr>
            <w:tcW w:w="5137" w:type="dxa"/>
            <w:gridSpan w:val="2"/>
          </w:tcPr>
          <w:p w:rsidR="00BB7B4E" w:rsidRPr="007B6BAA" w:rsidRDefault="00FB7984" w:rsidP="00FB7984">
            <w:pPr>
              <w:jc w:val="both"/>
            </w:pPr>
            <w:r>
              <w:t>Se detectaron las siguientes Brechas en el equipo: Habilidades de negociación, Coaching, Negocios digitales, aspectos tributarios, manejo de base de datos, comunicación asertiva</w:t>
            </w:r>
            <w:r w:rsidR="00A233B7">
              <w:t>, y trabajo en equipo.</w:t>
            </w:r>
          </w:p>
        </w:tc>
        <w:tc>
          <w:tcPr>
            <w:tcW w:w="3616" w:type="dxa"/>
          </w:tcPr>
          <w:p w:rsidR="00BB7B4E" w:rsidRPr="007B6BAA" w:rsidRDefault="000A0B3E">
            <w:r>
              <w:t>Abordar las brechas detectadas mediantes capacitaciones especializadas y mentoreo.</w:t>
            </w:r>
            <w:r w:rsidR="00A233B7">
              <w:t xml:space="preserve"> Mejorar el trabajo en equipo.</w:t>
            </w:r>
          </w:p>
        </w:tc>
      </w:tr>
      <w:tr w:rsidR="00BB7B4E" w:rsidRPr="007B6BAA" w:rsidTr="00577B49">
        <w:trPr>
          <w:trHeight w:val="529"/>
        </w:trPr>
        <w:tc>
          <w:tcPr>
            <w:tcW w:w="4469" w:type="dxa"/>
            <w:noWrap/>
            <w:hideMark/>
          </w:tcPr>
          <w:p w:rsidR="00BB7B4E" w:rsidRPr="007B6BAA" w:rsidRDefault="00BB7B4E" w:rsidP="002D4E0C">
            <w:r w:rsidRPr="007B6BAA">
              <w:t xml:space="preserve">2.2   Capacitación especializada </w:t>
            </w:r>
            <w:r w:rsidR="002D4E0C">
              <w:t xml:space="preserve">que realizará </w:t>
            </w:r>
            <w:r w:rsidRPr="007B6BAA">
              <w:t>al equipo del centro</w:t>
            </w:r>
          </w:p>
        </w:tc>
        <w:tc>
          <w:tcPr>
            <w:tcW w:w="5137" w:type="dxa"/>
            <w:gridSpan w:val="2"/>
          </w:tcPr>
          <w:p w:rsidR="00BB7B4E" w:rsidRDefault="00FB7984" w:rsidP="001852ED">
            <w:pPr>
              <w:jc w:val="both"/>
            </w:pPr>
            <w:r>
              <w:t>Neurociencias aplicadas al Liderazgo y al Coaching, Negocios  Digitales, Manager Coach, Manejo de datos, filtros y tablas dinámicas con Excel.</w:t>
            </w:r>
          </w:p>
          <w:p w:rsidR="00FB7984" w:rsidRPr="007B6BAA" w:rsidRDefault="00FB7984" w:rsidP="001852ED">
            <w:pPr>
              <w:jc w:val="both"/>
            </w:pPr>
          </w:p>
        </w:tc>
        <w:tc>
          <w:tcPr>
            <w:tcW w:w="3616" w:type="dxa"/>
          </w:tcPr>
          <w:p w:rsidR="00BB7B4E" w:rsidRPr="007B6BAA" w:rsidRDefault="00FB7984">
            <w:r>
              <w:t>Traspaso de Competencia y habilidades aprendidas al equipo del CDN y a sus clientes.</w:t>
            </w:r>
          </w:p>
        </w:tc>
      </w:tr>
      <w:tr w:rsidR="00BB7B4E" w:rsidRPr="007B6BAA" w:rsidTr="00577B49">
        <w:trPr>
          <w:trHeight w:val="551"/>
        </w:trPr>
        <w:tc>
          <w:tcPr>
            <w:tcW w:w="4469" w:type="dxa"/>
            <w:noWrap/>
            <w:hideMark/>
          </w:tcPr>
          <w:p w:rsidR="00BB7B4E" w:rsidRPr="007B6BAA" w:rsidRDefault="00BB7B4E" w:rsidP="007B6BAA">
            <w:r w:rsidRPr="007B6BAA">
              <w:t>2.3   Procesos de evaluación y autoevaluación del equipo del centro</w:t>
            </w:r>
          </w:p>
        </w:tc>
        <w:tc>
          <w:tcPr>
            <w:tcW w:w="5137" w:type="dxa"/>
            <w:gridSpan w:val="2"/>
          </w:tcPr>
          <w:p w:rsidR="00BB7B4E" w:rsidRPr="007B6BAA" w:rsidRDefault="007F253B" w:rsidP="001852ED">
            <w:pPr>
              <w:jc w:val="both"/>
            </w:pPr>
            <w:r>
              <w:t>Se evaluará</w:t>
            </w:r>
            <w:r w:rsidR="00FB7984">
              <w:t xml:space="preserve"> al equipo por parte del operador trimestralmente</w:t>
            </w:r>
            <w:r>
              <w:t>.</w:t>
            </w:r>
          </w:p>
        </w:tc>
        <w:tc>
          <w:tcPr>
            <w:tcW w:w="3616" w:type="dxa"/>
          </w:tcPr>
          <w:p w:rsidR="00BB7B4E" w:rsidRPr="007B6BAA" w:rsidRDefault="00FB7984">
            <w:r>
              <w:t>Se abordarán brechas detectadas. En cada integrante del equipo.</w:t>
            </w:r>
          </w:p>
        </w:tc>
      </w:tr>
    </w:tbl>
    <w:p w:rsidR="005D0A63" w:rsidRDefault="005D0A63"/>
    <w:tbl>
      <w:tblPr>
        <w:tblStyle w:val="Tablaconcuadrcula"/>
        <w:tblW w:w="0" w:type="auto"/>
        <w:tblLook w:val="04A0"/>
      </w:tblPr>
      <w:tblGrid>
        <w:gridCol w:w="4503"/>
        <w:gridCol w:w="5103"/>
        <w:gridCol w:w="3616"/>
      </w:tblGrid>
      <w:tr w:rsidR="007B6BAA" w:rsidRPr="007B6BAA" w:rsidTr="00080EDE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7B6BAA" w:rsidRPr="007B6BAA" w:rsidRDefault="007B6BAA" w:rsidP="00F71A70">
            <w:pPr>
              <w:rPr>
                <w:b/>
                <w:bCs/>
              </w:rPr>
            </w:pPr>
            <w:r w:rsidRPr="007B6BAA">
              <w:rPr>
                <w:b/>
                <w:bCs/>
              </w:rPr>
              <w:t>3.       Procesos</w:t>
            </w:r>
            <w:r w:rsidR="00A97FBA">
              <w:rPr>
                <w:b/>
                <w:bCs/>
              </w:rPr>
              <w:t xml:space="preserve"> </w:t>
            </w:r>
            <w:r w:rsidRPr="007B6BAA">
              <w:rPr>
                <w:b/>
                <w:bCs/>
              </w:rPr>
              <w:t>Internos</w:t>
            </w:r>
          </w:p>
        </w:tc>
      </w:tr>
      <w:tr w:rsidR="00BB7B4E" w:rsidRPr="007B6BAA" w:rsidTr="00577B49">
        <w:trPr>
          <w:trHeight w:val="571"/>
        </w:trPr>
        <w:tc>
          <w:tcPr>
            <w:tcW w:w="4503" w:type="dxa"/>
            <w:noWrap/>
            <w:hideMark/>
          </w:tcPr>
          <w:p w:rsidR="00BB7B4E" w:rsidRPr="007B6BAA" w:rsidRDefault="00BB7B4E" w:rsidP="002D4E0C">
            <w:r w:rsidRPr="007B6BAA">
              <w:t>3.1 Captación y Atracción de clientes( Relato del proceso)</w:t>
            </w:r>
          </w:p>
        </w:tc>
        <w:tc>
          <w:tcPr>
            <w:tcW w:w="5103" w:type="dxa"/>
          </w:tcPr>
          <w:p w:rsidR="00BB7B4E" w:rsidRPr="007B6BAA" w:rsidRDefault="00A233B7" w:rsidP="001852ED">
            <w:pPr>
              <w:jc w:val="both"/>
            </w:pPr>
            <w:r>
              <w:t>Apoyado por acciones de vinculación eficientes que involucren a entidades de fomento públicas y privadas, y, por otra parte,  la entrega de asesorías y mentorías de alto valor, se atraerá a empresas como foco de la gestión del Centro.</w:t>
            </w:r>
          </w:p>
        </w:tc>
        <w:tc>
          <w:tcPr>
            <w:tcW w:w="3616" w:type="dxa"/>
            <w:noWrap/>
          </w:tcPr>
          <w:p w:rsidR="00BB7B4E" w:rsidRPr="007B6BAA" w:rsidRDefault="00BB7B4E">
            <w:r w:rsidRPr="007B6BAA">
              <w:t> </w:t>
            </w:r>
            <w:r w:rsidR="00A233B7">
              <w:t>Atraer a clientes N2 y crecer en clientes empresas para este segundo año de operación, cambiando el peso relativo de 60 a 70% en empresas N2 y N3.</w:t>
            </w:r>
          </w:p>
        </w:tc>
      </w:tr>
      <w:tr w:rsidR="00BB7B4E" w:rsidRPr="007B6BAA" w:rsidTr="00577B49">
        <w:trPr>
          <w:trHeight w:val="282"/>
        </w:trPr>
        <w:tc>
          <w:tcPr>
            <w:tcW w:w="4503" w:type="dxa"/>
            <w:noWrap/>
            <w:hideMark/>
          </w:tcPr>
          <w:p w:rsidR="00BB7B4E" w:rsidRPr="007B6BAA" w:rsidRDefault="00BB7B4E" w:rsidP="007B6BAA">
            <w:r w:rsidRPr="007B6BAA">
              <w:t>3.2   Acciones de promoción y Difusión.</w:t>
            </w:r>
          </w:p>
        </w:tc>
        <w:tc>
          <w:tcPr>
            <w:tcW w:w="5103" w:type="dxa"/>
          </w:tcPr>
          <w:p w:rsidR="00BB7B4E" w:rsidRPr="007B6BAA" w:rsidRDefault="00A233B7" w:rsidP="001852ED">
            <w:pPr>
              <w:jc w:val="both"/>
            </w:pPr>
            <w:r>
              <w:t>Se estrenará una táctica de comunicar no sólo casos de éxito, si no que también de buenas prácticas aplicadas a la intervención con clientes.</w:t>
            </w:r>
          </w:p>
        </w:tc>
        <w:tc>
          <w:tcPr>
            <w:tcW w:w="3616" w:type="dxa"/>
          </w:tcPr>
          <w:p w:rsidR="00BB7B4E" w:rsidRPr="007B6BAA" w:rsidRDefault="00BB7B4E">
            <w:r w:rsidRPr="007B6BAA">
              <w:t> </w:t>
            </w:r>
            <w:r w:rsidR="00A233B7">
              <w:t>Documentación de 8 casos de éxito en este segundo año de operación y difusión regular (mensual) de</w:t>
            </w:r>
          </w:p>
        </w:tc>
      </w:tr>
      <w:tr w:rsidR="00BB7B4E" w:rsidRPr="007B6BAA" w:rsidTr="00577B49">
        <w:trPr>
          <w:trHeight w:val="271"/>
        </w:trPr>
        <w:tc>
          <w:tcPr>
            <w:tcW w:w="4503" w:type="dxa"/>
            <w:noWrap/>
            <w:hideMark/>
          </w:tcPr>
          <w:p w:rsidR="00BB7B4E" w:rsidRPr="007B6BAA" w:rsidRDefault="00BB7B4E" w:rsidP="007B6BAA">
            <w:r w:rsidRPr="007B6BAA">
              <w:t>3.3   Seguimiento sistemático de los clientes</w:t>
            </w:r>
          </w:p>
        </w:tc>
        <w:tc>
          <w:tcPr>
            <w:tcW w:w="5103" w:type="dxa"/>
          </w:tcPr>
          <w:p w:rsidR="00BB7B4E" w:rsidRPr="007B6BAA" w:rsidRDefault="005C3208" w:rsidP="001852ED">
            <w:pPr>
              <w:jc w:val="both"/>
            </w:pPr>
            <w:r>
              <w:t>Se tendrá comunicación regular con la nueva cartera de clientes.</w:t>
            </w:r>
          </w:p>
        </w:tc>
        <w:tc>
          <w:tcPr>
            <w:tcW w:w="3616" w:type="dxa"/>
            <w:noWrap/>
          </w:tcPr>
          <w:p w:rsidR="00BB7B4E" w:rsidRPr="007B6BAA" w:rsidRDefault="00BB7B4E">
            <w:r w:rsidRPr="007B6BAA">
              <w:t> </w:t>
            </w:r>
            <w:r w:rsidR="005C3208">
              <w:t xml:space="preserve">A lo menos una vez al mes se tendrá contacto de seguimiento, mediante diversos medios, la visita en terreno o </w:t>
            </w:r>
            <w:r w:rsidR="005C3208">
              <w:lastRenderedPageBreak/>
              <w:t>la invitación a actividades de capacitación.</w:t>
            </w:r>
          </w:p>
        </w:tc>
      </w:tr>
    </w:tbl>
    <w:p w:rsidR="007B6BAA" w:rsidRDefault="007B6BAA"/>
    <w:p w:rsidR="00C964A2" w:rsidRDefault="00C964A2"/>
    <w:tbl>
      <w:tblPr>
        <w:tblStyle w:val="Tablaconcuadrcula"/>
        <w:tblW w:w="0" w:type="auto"/>
        <w:tblLook w:val="04A0"/>
      </w:tblPr>
      <w:tblGrid>
        <w:gridCol w:w="4616"/>
        <w:gridCol w:w="4990"/>
        <w:gridCol w:w="3616"/>
      </w:tblGrid>
      <w:tr w:rsidR="00C964A2" w:rsidRPr="00C964A2" w:rsidTr="00025D71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C964A2" w:rsidRPr="00C964A2" w:rsidRDefault="00C964A2" w:rsidP="00F71A70">
            <w:pPr>
              <w:rPr>
                <w:b/>
                <w:bCs/>
              </w:rPr>
            </w:pPr>
            <w:r w:rsidRPr="00C964A2">
              <w:rPr>
                <w:b/>
                <w:bCs/>
              </w:rPr>
              <w:t>4.       Cobertura del Centro.</w:t>
            </w:r>
          </w:p>
        </w:tc>
      </w:tr>
      <w:tr w:rsidR="00BB7B4E" w:rsidRPr="00C964A2" w:rsidTr="00577B49">
        <w:trPr>
          <w:trHeight w:val="223"/>
        </w:trPr>
        <w:tc>
          <w:tcPr>
            <w:tcW w:w="4616" w:type="dxa"/>
            <w:noWrap/>
            <w:hideMark/>
          </w:tcPr>
          <w:p w:rsidR="00BB7B4E" w:rsidRPr="00C964A2" w:rsidRDefault="00BB7B4E" w:rsidP="00C964A2">
            <w:r w:rsidRPr="00C964A2">
              <w:t>4.1   Centros Satélites</w:t>
            </w:r>
          </w:p>
        </w:tc>
        <w:tc>
          <w:tcPr>
            <w:tcW w:w="4990" w:type="dxa"/>
          </w:tcPr>
          <w:p w:rsidR="00BB7B4E" w:rsidRPr="00C964A2" w:rsidRDefault="005C3208" w:rsidP="001852ED">
            <w:pPr>
              <w:jc w:val="both"/>
            </w:pPr>
            <w:r>
              <w:t>Se realizará atención en terreno y oficina regular en la comuna de Empedrado.</w:t>
            </w:r>
          </w:p>
        </w:tc>
        <w:tc>
          <w:tcPr>
            <w:tcW w:w="3616" w:type="dxa"/>
          </w:tcPr>
          <w:p w:rsidR="00BB7B4E" w:rsidRPr="00C964A2" w:rsidRDefault="005C3208">
            <w:r>
              <w:t>Visita semanal de a lo menos un asesor del Centro.</w:t>
            </w:r>
          </w:p>
        </w:tc>
      </w:tr>
      <w:tr w:rsidR="00BB7B4E" w:rsidRPr="00C964A2" w:rsidTr="00577B49">
        <w:trPr>
          <w:trHeight w:val="356"/>
        </w:trPr>
        <w:tc>
          <w:tcPr>
            <w:tcW w:w="4616" w:type="dxa"/>
            <w:noWrap/>
            <w:hideMark/>
          </w:tcPr>
          <w:p w:rsidR="00BB7B4E" w:rsidRPr="00C964A2" w:rsidRDefault="00BB7B4E" w:rsidP="00C964A2">
            <w:r w:rsidRPr="00C964A2">
              <w:t>4.2   Comunas con atención remota</w:t>
            </w:r>
          </w:p>
        </w:tc>
        <w:tc>
          <w:tcPr>
            <w:tcW w:w="4990" w:type="dxa"/>
          </w:tcPr>
          <w:p w:rsidR="00BB7B4E" w:rsidRPr="00C964A2" w:rsidRDefault="008856DC" w:rsidP="001852ED">
            <w:pPr>
              <w:jc w:val="both"/>
            </w:pPr>
            <w:r>
              <w:t>Se atenderán las comunas de Pelluhue y Chanco.</w:t>
            </w:r>
          </w:p>
        </w:tc>
        <w:tc>
          <w:tcPr>
            <w:tcW w:w="3616" w:type="dxa"/>
            <w:noWrap/>
          </w:tcPr>
          <w:p w:rsidR="00BB7B4E" w:rsidRPr="00C964A2" w:rsidRDefault="008856DC">
            <w:r>
              <w:t>Junto con la visita en terreno a los clientes domiciliados en las comunas de Pelluhue y Chanco,  se coordinará con los gobiernos locales y asociaciones gremiales presentes jornadas de capacitación.</w:t>
            </w:r>
          </w:p>
        </w:tc>
      </w:tr>
    </w:tbl>
    <w:p w:rsidR="00577B49" w:rsidRDefault="00577B49">
      <w:r>
        <w:br w:type="page"/>
      </w:r>
    </w:p>
    <w:tbl>
      <w:tblPr>
        <w:tblStyle w:val="Tablaconcuadrcula"/>
        <w:tblW w:w="0" w:type="auto"/>
        <w:tblLook w:val="04A0"/>
      </w:tblPr>
      <w:tblGrid>
        <w:gridCol w:w="4616"/>
        <w:gridCol w:w="4990"/>
        <w:gridCol w:w="3616"/>
      </w:tblGrid>
      <w:tr w:rsidR="00C964A2" w:rsidRPr="00C964A2" w:rsidTr="00025D71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C964A2" w:rsidRPr="00C964A2" w:rsidRDefault="00C964A2">
            <w:pPr>
              <w:rPr>
                <w:b/>
                <w:bCs/>
              </w:rPr>
            </w:pPr>
            <w:r w:rsidRPr="00C964A2">
              <w:rPr>
                <w:b/>
                <w:bCs/>
              </w:rPr>
              <w:lastRenderedPageBreak/>
              <w:t>5.       Perspectiva de clientes:</w:t>
            </w:r>
          </w:p>
        </w:tc>
      </w:tr>
      <w:tr w:rsidR="002D4E0C" w:rsidRPr="00C964A2" w:rsidTr="002D4E0C">
        <w:trPr>
          <w:trHeight w:val="600"/>
        </w:trPr>
        <w:tc>
          <w:tcPr>
            <w:tcW w:w="4616" w:type="dxa"/>
            <w:noWrap/>
            <w:hideMark/>
          </w:tcPr>
          <w:p w:rsidR="002D4E0C" w:rsidRPr="00C964A2" w:rsidRDefault="002D4E0C" w:rsidP="00C964A2">
            <w:r w:rsidRPr="00C964A2">
              <w:t>5.2   Servicios del centro según segmento de clientes.( Relato del proceso)</w:t>
            </w:r>
          </w:p>
        </w:tc>
        <w:tc>
          <w:tcPr>
            <w:tcW w:w="4990" w:type="dxa"/>
            <w:noWrap/>
          </w:tcPr>
          <w:p w:rsidR="002D4E0C" w:rsidRPr="00C964A2" w:rsidRDefault="002D4E0C"/>
        </w:tc>
        <w:tc>
          <w:tcPr>
            <w:tcW w:w="3616" w:type="dxa"/>
            <w:noWrap/>
          </w:tcPr>
          <w:p w:rsidR="002D4E0C" w:rsidRPr="00C964A2" w:rsidRDefault="002D4E0C"/>
        </w:tc>
      </w:tr>
      <w:tr w:rsidR="00BB7B4E" w:rsidRPr="00C964A2" w:rsidTr="00577B49">
        <w:trPr>
          <w:trHeight w:val="334"/>
        </w:trPr>
        <w:tc>
          <w:tcPr>
            <w:tcW w:w="4616" w:type="dxa"/>
            <w:noWrap/>
            <w:hideMark/>
          </w:tcPr>
          <w:p w:rsidR="00BB7B4E" w:rsidRPr="00C964A2" w:rsidRDefault="00BB7B4E" w:rsidP="00C964A2">
            <w:r w:rsidRPr="00C964A2">
              <w:t>5.2.1          Capacitación</w:t>
            </w:r>
          </w:p>
        </w:tc>
        <w:tc>
          <w:tcPr>
            <w:tcW w:w="4990" w:type="dxa"/>
          </w:tcPr>
          <w:p w:rsidR="00BB7B4E" w:rsidRPr="00C964A2" w:rsidRDefault="004C48CC" w:rsidP="00080EDE">
            <w:pPr>
              <w:jc w:val="both"/>
            </w:pPr>
            <w:r>
              <w:t xml:space="preserve">Las acciones de capacitación se darán en los tres formatos (Charlas, </w:t>
            </w:r>
            <w:r w:rsidR="0007465F">
              <w:t xml:space="preserve"> Talleres y seminarios) </w:t>
            </w:r>
          </w:p>
        </w:tc>
        <w:tc>
          <w:tcPr>
            <w:tcW w:w="3616" w:type="dxa"/>
          </w:tcPr>
          <w:p w:rsidR="00BB7B4E" w:rsidRPr="00C964A2" w:rsidRDefault="0046701D">
            <w:r>
              <w:t>Agenda regular en las tres comunas presentes en el territorio atendido.</w:t>
            </w:r>
          </w:p>
        </w:tc>
      </w:tr>
      <w:tr w:rsidR="00BB7B4E" w:rsidRPr="00C964A2" w:rsidTr="00577B49">
        <w:trPr>
          <w:trHeight w:val="283"/>
        </w:trPr>
        <w:tc>
          <w:tcPr>
            <w:tcW w:w="4616" w:type="dxa"/>
            <w:noWrap/>
            <w:hideMark/>
          </w:tcPr>
          <w:p w:rsidR="00BB7B4E" w:rsidRPr="00C964A2" w:rsidRDefault="00BB7B4E" w:rsidP="00C964A2">
            <w:r w:rsidRPr="00C964A2">
              <w:t>5.2.2          Asesoría</w:t>
            </w:r>
          </w:p>
        </w:tc>
        <w:tc>
          <w:tcPr>
            <w:tcW w:w="4990" w:type="dxa"/>
          </w:tcPr>
          <w:p w:rsidR="00BB7B4E" w:rsidRPr="00C964A2" w:rsidRDefault="0007465F" w:rsidP="00080EDE">
            <w:pPr>
              <w:jc w:val="both"/>
            </w:pPr>
            <w:r>
              <w:t>La asesoría estará basada en la complementación de las capacidades y habilidades de cada uno de los miembros del equipo del CDN.</w:t>
            </w:r>
          </w:p>
        </w:tc>
        <w:tc>
          <w:tcPr>
            <w:tcW w:w="3616" w:type="dxa"/>
          </w:tcPr>
          <w:p w:rsidR="00BB7B4E" w:rsidRPr="00C964A2" w:rsidRDefault="002F7169">
            <w:r>
              <w:t>Se compromete cubrir todas las comunas presentes en el territorio atendido.</w:t>
            </w:r>
          </w:p>
        </w:tc>
      </w:tr>
      <w:tr w:rsidR="002D4E0C" w:rsidRPr="00C964A2" w:rsidTr="00577B49">
        <w:trPr>
          <w:trHeight w:val="272"/>
        </w:trPr>
        <w:tc>
          <w:tcPr>
            <w:tcW w:w="4616" w:type="dxa"/>
            <w:noWrap/>
            <w:hideMark/>
          </w:tcPr>
          <w:p w:rsidR="002D4E0C" w:rsidRPr="00C964A2" w:rsidRDefault="002D4E0C" w:rsidP="00C964A2">
            <w:r w:rsidRPr="00C964A2">
              <w:t>5.2.3          Asesoría especializada</w:t>
            </w:r>
          </w:p>
        </w:tc>
        <w:tc>
          <w:tcPr>
            <w:tcW w:w="4990" w:type="dxa"/>
          </w:tcPr>
          <w:p w:rsidR="002D4E0C" w:rsidRPr="00C964A2" w:rsidRDefault="0007465F" w:rsidP="00080EDE">
            <w:pPr>
              <w:jc w:val="both"/>
            </w:pPr>
            <w:r>
              <w:t>Se basará en potenciar el área de ventas, laboral e inversiones de los clientes empresas N2 y N3.</w:t>
            </w:r>
          </w:p>
        </w:tc>
        <w:tc>
          <w:tcPr>
            <w:tcW w:w="3616" w:type="dxa"/>
          </w:tcPr>
          <w:p w:rsidR="002D4E0C" w:rsidRPr="00C964A2" w:rsidRDefault="002F7169">
            <w:r>
              <w:t>Se compromete cubrir todas las comunas presentes en el territorio atendido.</w:t>
            </w:r>
          </w:p>
        </w:tc>
      </w:tr>
      <w:tr w:rsidR="002D4E0C" w:rsidRPr="00C964A2" w:rsidTr="00577B49">
        <w:trPr>
          <w:trHeight w:val="290"/>
        </w:trPr>
        <w:tc>
          <w:tcPr>
            <w:tcW w:w="4616" w:type="dxa"/>
            <w:noWrap/>
            <w:hideMark/>
          </w:tcPr>
          <w:p w:rsidR="002D4E0C" w:rsidRPr="00C964A2" w:rsidRDefault="002D4E0C" w:rsidP="00C964A2">
            <w:r w:rsidRPr="00C964A2">
              <w:t>5.2.4          Estudios de Mercado</w:t>
            </w:r>
          </w:p>
        </w:tc>
        <w:tc>
          <w:tcPr>
            <w:tcW w:w="4990" w:type="dxa"/>
          </w:tcPr>
          <w:p w:rsidR="002D4E0C" w:rsidRPr="00C964A2" w:rsidRDefault="0007465F" w:rsidP="00080EDE">
            <w:pPr>
              <w:jc w:val="both"/>
            </w:pPr>
            <w:r>
              <w:t>Se abordarán los rubros: turismo, comercio, agricultura, vitivinicultura y forestal.</w:t>
            </w:r>
          </w:p>
        </w:tc>
        <w:tc>
          <w:tcPr>
            <w:tcW w:w="3616" w:type="dxa"/>
            <w:noWrap/>
          </w:tcPr>
          <w:p w:rsidR="002D4E0C" w:rsidRPr="00C964A2" w:rsidRDefault="002F7169">
            <w:r>
              <w:t>Se compromete con 5 estudios de mercado para el 2° año.</w:t>
            </w:r>
          </w:p>
        </w:tc>
      </w:tr>
    </w:tbl>
    <w:p w:rsidR="00C964A2" w:rsidRDefault="00C964A2"/>
    <w:tbl>
      <w:tblPr>
        <w:tblStyle w:val="Tablaconcuadrcula"/>
        <w:tblW w:w="0" w:type="auto"/>
        <w:tblLook w:val="04A0"/>
      </w:tblPr>
      <w:tblGrid>
        <w:gridCol w:w="4644"/>
        <w:gridCol w:w="4962"/>
        <w:gridCol w:w="3616"/>
      </w:tblGrid>
      <w:tr w:rsidR="001852ED" w:rsidRPr="001852ED" w:rsidTr="00025D71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1852ED" w:rsidRPr="001852ED" w:rsidRDefault="001852ED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>6.       Perspectiva financiera y grupos de interés ( Relato del proceso)</w:t>
            </w:r>
          </w:p>
        </w:tc>
      </w:tr>
      <w:tr w:rsidR="002D4E0C" w:rsidRPr="001852ED" w:rsidTr="002D4E0C">
        <w:trPr>
          <w:trHeight w:val="600"/>
        </w:trPr>
        <w:tc>
          <w:tcPr>
            <w:tcW w:w="4644" w:type="dxa"/>
            <w:noWrap/>
            <w:hideMark/>
          </w:tcPr>
          <w:p w:rsidR="002D4E0C" w:rsidRPr="001852ED" w:rsidRDefault="002D4E0C" w:rsidP="00F71A70">
            <w:r w:rsidRPr="001852ED">
              <w:t>6.</w:t>
            </w:r>
            <w:r w:rsidR="00F71A70">
              <w:t>1</w:t>
            </w:r>
            <w:r w:rsidRPr="001852ED">
              <w:t>   Información de Socios estratégicos ( APORTES)</w:t>
            </w:r>
          </w:p>
        </w:tc>
        <w:tc>
          <w:tcPr>
            <w:tcW w:w="4962" w:type="dxa"/>
          </w:tcPr>
          <w:p w:rsidR="002D4E0C" w:rsidRPr="001852ED" w:rsidRDefault="002F7169" w:rsidP="002F7169">
            <w:pPr>
              <w:jc w:val="both"/>
            </w:pPr>
            <w:r>
              <w:t>Gobierno regional del Maule, Municipalidad de Chanco, Pelluhue y Empedrado, Ahorro Maule, Banco estado, Cámara de turismo y Cámara de comercio Pelluhue, entre otros.</w:t>
            </w:r>
          </w:p>
        </w:tc>
        <w:tc>
          <w:tcPr>
            <w:tcW w:w="3616" w:type="dxa"/>
          </w:tcPr>
          <w:p w:rsidR="002D4E0C" w:rsidRPr="001852ED" w:rsidRDefault="002F7169">
            <w:r>
              <w:t>Generación de redes  e infraestructura comprometida.</w:t>
            </w:r>
          </w:p>
        </w:tc>
      </w:tr>
      <w:tr w:rsidR="002D4E0C" w:rsidRPr="001852ED" w:rsidTr="002D4E0C">
        <w:trPr>
          <w:trHeight w:val="323"/>
        </w:trPr>
        <w:tc>
          <w:tcPr>
            <w:tcW w:w="4644" w:type="dxa"/>
            <w:noWrap/>
            <w:hideMark/>
          </w:tcPr>
          <w:p w:rsidR="002D4E0C" w:rsidRPr="001852ED" w:rsidRDefault="002D4E0C" w:rsidP="00F71A70">
            <w:r w:rsidRPr="001852ED">
              <w:t>6.</w:t>
            </w:r>
            <w:r w:rsidR="00F71A70">
              <w:t>2</w:t>
            </w:r>
            <w:r w:rsidRPr="001852ED">
              <w:t>    Apalancamiento de recursos.</w:t>
            </w:r>
          </w:p>
        </w:tc>
        <w:tc>
          <w:tcPr>
            <w:tcW w:w="4962" w:type="dxa"/>
          </w:tcPr>
          <w:p w:rsidR="002D4E0C" w:rsidRPr="001852ED" w:rsidRDefault="0007465F" w:rsidP="002F7169">
            <w:pPr>
              <w:jc w:val="both"/>
            </w:pPr>
            <w:r>
              <w:t>La universidad aportará recursos en las áreas de</w:t>
            </w:r>
            <w:r w:rsidR="002F7169">
              <w:t xml:space="preserve"> recursos humanos, separados en costos de empresa y servicios profesionales de académicos y estudiantes.</w:t>
            </w:r>
            <w:r>
              <w:t xml:space="preserve">  Mientras que lo</w:t>
            </w:r>
            <w:r w:rsidR="00D23D24">
              <w:t>s socios estratégicos permitirán</w:t>
            </w:r>
            <w:r>
              <w:t xml:space="preserve"> interactuar con sus redes y aportarán fundamentalmente con la infraestructura para realizar capacitaciones.</w:t>
            </w:r>
          </w:p>
        </w:tc>
        <w:tc>
          <w:tcPr>
            <w:tcW w:w="3616" w:type="dxa"/>
            <w:noWrap/>
          </w:tcPr>
          <w:p w:rsidR="002D4E0C" w:rsidRPr="001852ED" w:rsidRDefault="002F7169">
            <w:r>
              <w:t>La universidad se compromete aportar el 15% del total de los recursos del CDN Cauquenes.</w:t>
            </w:r>
          </w:p>
        </w:tc>
      </w:tr>
    </w:tbl>
    <w:p w:rsidR="009573C4" w:rsidRDefault="009573C4"/>
    <w:tbl>
      <w:tblPr>
        <w:tblStyle w:val="Tablaconcuadrcula"/>
        <w:tblW w:w="0" w:type="auto"/>
        <w:tblLook w:val="04A0"/>
      </w:tblPr>
      <w:tblGrid>
        <w:gridCol w:w="4639"/>
        <w:gridCol w:w="4967"/>
        <w:gridCol w:w="3616"/>
      </w:tblGrid>
      <w:tr w:rsidR="001852ED" w:rsidRPr="001852ED" w:rsidTr="00025D71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1852ED" w:rsidRPr="001852ED" w:rsidRDefault="001852ED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>7.       Cumplimiento de metas y resultados al cierre del acuerdo Anual.</w:t>
            </w:r>
          </w:p>
        </w:tc>
      </w:tr>
      <w:tr w:rsidR="002D4E0C" w:rsidRPr="001852ED" w:rsidTr="009A2233">
        <w:trPr>
          <w:trHeight w:val="303"/>
        </w:trPr>
        <w:tc>
          <w:tcPr>
            <w:tcW w:w="4639" w:type="dxa"/>
            <w:noWrap/>
            <w:hideMark/>
          </w:tcPr>
          <w:p w:rsidR="002D4E0C" w:rsidRPr="001852ED" w:rsidRDefault="002D4E0C" w:rsidP="002D4E0C">
            <w:r w:rsidRPr="001852ED">
              <w:t>7.2.</w:t>
            </w:r>
            <w:r>
              <w:t>1</w:t>
            </w:r>
            <w:r w:rsidRPr="001852ED">
              <w:t xml:space="preserve">          Metas de Impacto </w:t>
            </w:r>
          </w:p>
        </w:tc>
        <w:tc>
          <w:tcPr>
            <w:tcW w:w="4967" w:type="dxa"/>
            <w:noWrap/>
          </w:tcPr>
          <w:p w:rsidR="002D4E0C" w:rsidRPr="001852ED" w:rsidRDefault="00EF1E36" w:rsidP="00163D67">
            <w:pPr>
              <w:jc w:val="both"/>
            </w:pPr>
            <w:r>
              <w:t xml:space="preserve">Generación de </w:t>
            </w:r>
            <w:r>
              <w:rPr>
                <w:rFonts w:eastAsia="Times New Roman" w:cs="Arial"/>
                <w:sz w:val="20"/>
                <w:szCs w:val="20"/>
                <w:lang w:eastAsia="es-CL"/>
              </w:rPr>
              <w:t xml:space="preserve">176 nuevos clientes; </w:t>
            </w:r>
            <w:r w:rsidR="00163D67">
              <w:rPr>
                <w:rFonts w:eastAsia="Times New Roman" w:cs="Arial"/>
                <w:sz w:val="20"/>
                <w:szCs w:val="20"/>
                <w:lang w:eastAsia="es-CL"/>
              </w:rPr>
              <w:t>5</w:t>
            </w:r>
            <w:r>
              <w:rPr>
                <w:rFonts w:eastAsia="Times New Roman" w:cs="Arial"/>
                <w:sz w:val="20"/>
                <w:szCs w:val="20"/>
                <w:lang w:eastAsia="es-CL"/>
              </w:rPr>
              <w:t xml:space="preserve">3 empresas con aumento significativo de ventas; 15 empresas generando </w:t>
            </w:r>
            <w:r>
              <w:rPr>
                <w:rFonts w:eastAsia="Times New Roman" w:cs="Arial"/>
                <w:sz w:val="20"/>
                <w:szCs w:val="20"/>
                <w:lang w:eastAsia="es-CL"/>
              </w:rPr>
              <w:lastRenderedPageBreak/>
              <w:t>nuevos puestos de trabajo; y MM$</w:t>
            </w:r>
            <w:r w:rsidR="00163D67">
              <w:rPr>
                <w:rFonts w:eastAsia="Times New Roman" w:cs="Arial"/>
                <w:sz w:val="20"/>
                <w:szCs w:val="20"/>
                <w:lang w:eastAsia="es-CL"/>
              </w:rPr>
              <w:t>3</w:t>
            </w:r>
            <w:r>
              <w:rPr>
                <w:rFonts w:eastAsia="Times New Roman" w:cs="Arial"/>
                <w:sz w:val="20"/>
                <w:szCs w:val="20"/>
                <w:lang w:eastAsia="es-CL"/>
              </w:rPr>
              <w:t>3 de levantamiento de capital para nuevas inversiones productivas.</w:t>
            </w:r>
          </w:p>
        </w:tc>
        <w:tc>
          <w:tcPr>
            <w:tcW w:w="3616" w:type="dxa"/>
          </w:tcPr>
          <w:p w:rsidR="002D4E0C" w:rsidRPr="001852ED" w:rsidRDefault="002F7169">
            <w:r>
              <w:lastRenderedPageBreak/>
              <w:t xml:space="preserve">Se compromete con el aumento de Impacto económico en un 10% en </w:t>
            </w:r>
            <w:r>
              <w:lastRenderedPageBreak/>
              <w:t>relación al 1° año.</w:t>
            </w:r>
          </w:p>
        </w:tc>
      </w:tr>
      <w:tr w:rsidR="002D4E0C" w:rsidRPr="001852ED" w:rsidTr="009A2233">
        <w:trPr>
          <w:trHeight w:val="265"/>
        </w:trPr>
        <w:tc>
          <w:tcPr>
            <w:tcW w:w="4639" w:type="dxa"/>
            <w:noWrap/>
            <w:hideMark/>
          </w:tcPr>
          <w:p w:rsidR="002D4E0C" w:rsidRPr="001852ED" w:rsidRDefault="002D4E0C" w:rsidP="002D4E0C">
            <w:r w:rsidRPr="001852ED">
              <w:lastRenderedPageBreak/>
              <w:t>7.2.</w:t>
            </w:r>
            <w:r>
              <w:t>2</w:t>
            </w:r>
            <w:r w:rsidRPr="001852ED">
              <w:t xml:space="preserve">          Detección de casos exitosos  </w:t>
            </w:r>
          </w:p>
        </w:tc>
        <w:tc>
          <w:tcPr>
            <w:tcW w:w="4967" w:type="dxa"/>
            <w:noWrap/>
          </w:tcPr>
          <w:p w:rsidR="002D4E0C" w:rsidRPr="001852ED" w:rsidRDefault="00EF1E36" w:rsidP="00080EDE">
            <w:pPr>
              <w:jc w:val="both"/>
            </w:pPr>
            <w:r>
              <w:t>Desarrollo de táctica comunicacional que involucre el desarrollo de casos de éxito, acompañado por la difusión de buenas prácticas.</w:t>
            </w:r>
          </w:p>
        </w:tc>
        <w:tc>
          <w:tcPr>
            <w:tcW w:w="3616" w:type="dxa"/>
            <w:noWrap/>
          </w:tcPr>
          <w:p w:rsidR="002D4E0C" w:rsidRPr="001852ED" w:rsidRDefault="00163D67">
            <w:r>
              <w:t>6</w:t>
            </w:r>
            <w:r w:rsidR="00F17EDB">
              <w:t xml:space="preserve"> casos de éxito</w:t>
            </w:r>
          </w:p>
        </w:tc>
      </w:tr>
      <w:tr w:rsidR="002D4E0C" w:rsidRPr="001852ED" w:rsidTr="009A2233">
        <w:trPr>
          <w:trHeight w:val="568"/>
        </w:trPr>
        <w:tc>
          <w:tcPr>
            <w:tcW w:w="4639" w:type="dxa"/>
            <w:noWrap/>
            <w:hideMark/>
          </w:tcPr>
          <w:p w:rsidR="002D4E0C" w:rsidRPr="001852ED" w:rsidRDefault="002D4E0C" w:rsidP="002D4E0C">
            <w:r w:rsidRPr="001852ED">
              <w:t>7.2.</w:t>
            </w:r>
            <w:r>
              <w:t>3</w:t>
            </w:r>
            <w:r w:rsidRPr="001852ED">
              <w:t>          Distribución de metas y proceso de control y monitoreo.</w:t>
            </w:r>
          </w:p>
        </w:tc>
        <w:tc>
          <w:tcPr>
            <w:tcW w:w="4967" w:type="dxa"/>
            <w:noWrap/>
          </w:tcPr>
          <w:p w:rsidR="002D4E0C" w:rsidRPr="001852ED" w:rsidRDefault="00986D3B" w:rsidP="00573600">
            <w:pPr>
              <w:jc w:val="both"/>
            </w:pPr>
            <w:r>
              <w:t>Asignación relativa de la cartera de clientes y metas del centro entre el equipo (Director y asesores).</w:t>
            </w:r>
            <w:r w:rsidR="0046701D">
              <w:t xml:space="preserve"> Monitoreo mensual de la evolución de metas y relacionados.</w:t>
            </w:r>
          </w:p>
        </w:tc>
        <w:tc>
          <w:tcPr>
            <w:tcW w:w="3616" w:type="dxa"/>
            <w:noWrap/>
          </w:tcPr>
          <w:p w:rsidR="002D4E0C" w:rsidRPr="001852ED" w:rsidRDefault="00163D67" w:rsidP="0059665B">
            <w:r>
              <w:t>40</w:t>
            </w:r>
            <w:r w:rsidR="0046701D">
              <w:t xml:space="preserve">% de las metas (y cartera de clientes)  por cada asesor y </w:t>
            </w:r>
            <w:r w:rsidR="0059665B">
              <w:t>20</w:t>
            </w:r>
            <w:r w:rsidR="0046701D">
              <w:t>% de parte de el director.</w:t>
            </w:r>
          </w:p>
        </w:tc>
      </w:tr>
    </w:tbl>
    <w:p w:rsidR="001852ED" w:rsidRDefault="001852ED"/>
    <w:tbl>
      <w:tblPr>
        <w:tblStyle w:val="Tablaconcuadrcula"/>
        <w:tblW w:w="0" w:type="auto"/>
        <w:tblLook w:val="04A0"/>
      </w:tblPr>
      <w:tblGrid>
        <w:gridCol w:w="4644"/>
        <w:gridCol w:w="4962"/>
        <w:gridCol w:w="3616"/>
      </w:tblGrid>
      <w:tr w:rsidR="001852ED" w:rsidRPr="001852ED" w:rsidTr="00025D71">
        <w:trPr>
          <w:trHeight w:val="300"/>
        </w:trPr>
        <w:tc>
          <w:tcPr>
            <w:tcW w:w="13222" w:type="dxa"/>
            <w:gridSpan w:val="3"/>
            <w:shd w:val="clear" w:color="auto" w:fill="D9D9D9" w:themeFill="background1" w:themeFillShade="D9"/>
            <w:noWrap/>
            <w:hideMark/>
          </w:tcPr>
          <w:p w:rsidR="001852ED" w:rsidRPr="001852ED" w:rsidRDefault="001852ED" w:rsidP="00080EDE">
            <w:pPr>
              <w:jc w:val="both"/>
              <w:rPr>
                <w:b/>
                <w:bCs/>
              </w:rPr>
            </w:pPr>
            <w:r w:rsidRPr="001852ED">
              <w:rPr>
                <w:b/>
                <w:bCs/>
              </w:rPr>
              <w:t xml:space="preserve">8.       Gestión Financiera del centro: </w:t>
            </w:r>
          </w:p>
        </w:tc>
      </w:tr>
      <w:tr w:rsidR="002D4E0C" w:rsidRPr="001852ED" w:rsidTr="009A2233">
        <w:trPr>
          <w:trHeight w:val="345"/>
        </w:trPr>
        <w:tc>
          <w:tcPr>
            <w:tcW w:w="4644" w:type="dxa"/>
            <w:noWrap/>
            <w:hideMark/>
          </w:tcPr>
          <w:p w:rsidR="002D4E0C" w:rsidRPr="001852ED" w:rsidRDefault="002D4E0C" w:rsidP="00F71A70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>8.</w:t>
            </w:r>
            <w:r w:rsidR="00F71A70">
              <w:rPr>
                <w:b/>
                <w:bCs/>
              </w:rPr>
              <w:t>1</w:t>
            </w:r>
            <w:r w:rsidRPr="001852ED">
              <w:rPr>
                <w:b/>
                <w:bCs/>
              </w:rPr>
              <w:t xml:space="preserve">   </w:t>
            </w:r>
            <w:r w:rsidR="00577B49">
              <w:rPr>
                <w:b/>
                <w:bCs/>
              </w:rPr>
              <w:t xml:space="preserve">PLAN DE CUENTAS: </w:t>
            </w:r>
          </w:p>
        </w:tc>
        <w:tc>
          <w:tcPr>
            <w:tcW w:w="4962" w:type="dxa"/>
            <w:noWrap/>
            <w:hideMark/>
          </w:tcPr>
          <w:p w:rsidR="002D4E0C" w:rsidRPr="009A2233" w:rsidRDefault="00577B49">
            <w:pPr>
              <w:rPr>
                <w:b/>
                <w:bCs/>
              </w:rPr>
            </w:pPr>
            <w:r w:rsidRPr="009A2233">
              <w:rPr>
                <w:b/>
                <w:bCs/>
              </w:rPr>
              <w:t>S</w:t>
            </w:r>
            <w:ins w:id="0" w:author="Felipe De La Maza Sepulveda" w:date="2016-07-08T15:39:00Z">
              <w:r w:rsidRPr="009A2233">
                <w:rPr>
                  <w:b/>
                  <w:bCs/>
                </w:rPr>
                <w:t>ERCOTEC</w:t>
              </w:r>
            </w:ins>
          </w:p>
        </w:tc>
        <w:tc>
          <w:tcPr>
            <w:tcW w:w="3616" w:type="dxa"/>
            <w:noWrap/>
            <w:hideMark/>
          </w:tcPr>
          <w:p w:rsidR="002D4E0C" w:rsidRPr="009A2233" w:rsidRDefault="00577B49">
            <w:pPr>
              <w:rPr>
                <w:b/>
              </w:rPr>
            </w:pPr>
            <w:ins w:id="1" w:author="Felipe De La Maza Sepulveda" w:date="2016-07-08T15:39:00Z">
              <w:r w:rsidRPr="009A2233">
                <w:rPr>
                  <w:b/>
                </w:rPr>
                <w:t xml:space="preserve">OPERADOR </w:t>
              </w:r>
            </w:ins>
          </w:p>
        </w:tc>
      </w:tr>
      <w:tr w:rsidR="002D4E0C" w:rsidRPr="001852ED" w:rsidTr="009A2233">
        <w:trPr>
          <w:trHeight w:val="300"/>
        </w:trPr>
        <w:tc>
          <w:tcPr>
            <w:tcW w:w="4644" w:type="dxa"/>
            <w:noWrap/>
            <w:hideMark/>
          </w:tcPr>
          <w:p w:rsidR="002D4E0C" w:rsidRPr="001852ED" w:rsidRDefault="002D4E0C" w:rsidP="00577B49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>8.</w:t>
            </w:r>
            <w:r w:rsidR="00F71A70">
              <w:rPr>
                <w:b/>
                <w:bCs/>
              </w:rPr>
              <w:t>1</w:t>
            </w:r>
            <w:r w:rsidRPr="001852ED">
              <w:rPr>
                <w:b/>
                <w:bCs/>
              </w:rPr>
              <w:t>.1Gasto en Recurso</w:t>
            </w:r>
            <w:r w:rsidR="00577B49">
              <w:rPr>
                <w:b/>
                <w:bCs/>
              </w:rPr>
              <w:t>s</w:t>
            </w:r>
            <w:r w:rsidRPr="001852ED">
              <w:rPr>
                <w:b/>
                <w:bCs/>
              </w:rPr>
              <w:t xml:space="preserve"> Humano</w:t>
            </w:r>
            <w:r w:rsidR="00577B49">
              <w:rPr>
                <w:b/>
                <w:bCs/>
              </w:rPr>
              <w:t>s</w:t>
            </w:r>
          </w:p>
        </w:tc>
        <w:tc>
          <w:tcPr>
            <w:tcW w:w="4962" w:type="dxa"/>
            <w:noWrap/>
          </w:tcPr>
          <w:p w:rsidR="002D4E0C" w:rsidRPr="001852ED" w:rsidRDefault="0059665B" w:rsidP="0059665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101.000.000</w:t>
            </w:r>
          </w:p>
        </w:tc>
        <w:tc>
          <w:tcPr>
            <w:tcW w:w="3616" w:type="dxa"/>
            <w:noWrap/>
          </w:tcPr>
          <w:p w:rsidR="002D4E0C" w:rsidRPr="001852ED" w:rsidRDefault="0059665B" w:rsidP="002F716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9.588.412</w:t>
            </w:r>
          </w:p>
        </w:tc>
      </w:tr>
      <w:tr w:rsidR="002D4E0C" w:rsidRPr="001852ED" w:rsidTr="009A2233">
        <w:trPr>
          <w:trHeight w:val="300"/>
        </w:trPr>
        <w:tc>
          <w:tcPr>
            <w:tcW w:w="4644" w:type="dxa"/>
            <w:noWrap/>
            <w:hideMark/>
          </w:tcPr>
          <w:p w:rsidR="002D4E0C" w:rsidRPr="001852ED" w:rsidRDefault="00577B49" w:rsidP="00577B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8.1.2 </w:t>
            </w:r>
            <w:r w:rsidR="002D4E0C" w:rsidRPr="001852ED">
              <w:rPr>
                <w:b/>
                <w:bCs/>
              </w:rPr>
              <w:t>Gasto en Operación</w:t>
            </w:r>
          </w:p>
        </w:tc>
        <w:tc>
          <w:tcPr>
            <w:tcW w:w="4962" w:type="dxa"/>
            <w:noWrap/>
          </w:tcPr>
          <w:p w:rsidR="002D4E0C" w:rsidRPr="001852ED" w:rsidRDefault="0059665B" w:rsidP="002F7169">
            <w:pPr>
              <w:jc w:val="center"/>
            </w:pPr>
            <w:r>
              <w:rPr>
                <w:rFonts w:ascii="Arial" w:hAnsi="Arial" w:cs="Arial"/>
              </w:rPr>
              <w:t>61.020.000</w:t>
            </w:r>
          </w:p>
        </w:tc>
        <w:tc>
          <w:tcPr>
            <w:tcW w:w="3616" w:type="dxa"/>
            <w:noWrap/>
          </w:tcPr>
          <w:p w:rsidR="002D4E0C" w:rsidRPr="001852ED" w:rsidRDefault="0059665B" w:rsidP="002F7169">
            <w:pPr>
              <w:jc w:val="center"/>
            </w:pPr>
            <w:r>
              <w:t>17.365.000</w:t>
            </w:r>
          </w:p>
        </w:tc>
      </w:tr>
      <w:tr w:rsidR="002D4E0C" w:rsidRPr="001852ED" w:rsidTr="009A2233">
        <w:trPr>
          <w:trHeight w:val="300"/>
        </w:trPr>
        <w:tc>
          <w:tcPr>
            <w:tcW w:w="4644" w:type="dxa"/>
            <w:noWrap/>
            <w:hideMark/>
          </w:tcPr>
          <w:p w:rsidR="002D4E0C" w:rsidRPr="001852ED" w:rsidRDefault="00577B49" w:rsidP="00577B49">
            <w:pPr>
              <w:rPr>
                <w:b/>
                <w:bCs/>
              </w:rPr>
            </w:pPr>
            <w:r>
              <w:rPr>
                <w:b/>
                <w:bCs/>
              </w:rPr>
              <w:t>8.1.3</w:t>
            </w:r>
            <w:r w:rsidR="002D4E0C" w:rsidRPr="001852ED">
              <w:rPr>
                <w:b/>
                <w:bCs/>
              </w:rPr>
              <w:t xml:space="preserve"> Gasto en Administración</w:t>
            </w:r>
          </w:p>
        </w:tc>
        <w:tc>
          <w:tcPr>
            <w:tcW w:w="4962" w:type="dxa"/>
            <w:noWrap/>
            <w:hideMark/>
          </w:tcPr>
          <w:p w:rsidR="002D4E0C" w:rsidRPr="002F7169" w:rsidRDefault="002F7169" w:rsidP="0059665B">
            <w:pPr>
              <w:jc w:val="center"/>
              <w:rPr>
                <w:rFonts w:ascii="Arial" w:hAnsi="Arial" w:cs="Arial"/>
              </w:rPr>
            </w:pPr>
            <w:r w:rsidRPr="002F7169">
              <w:rPr>
                <w:rFonts w:ascii="Arial" w:hAnsi="Arial" w:cs="Arial"/>
              </w:rPr>
              <w:t>17.66</w:t>
            </w:r>
            <w:r w:rsidR="0059665B">
              <w:rPr>
                <w:rFonts w:ascii="Arial" w:hAnsi="Arial" w:cs="Arial"/>
              </w:rPr>
              <w:t>0</w:t>
            </w:r>
            <w:r w:rsidRPr="002F7169">
              <w:rPr>
                <w:rFonts w:ascii="Arial" w:hAnsi="Arial" w:cs="Arial"/>
              </w:rPr>
              <w:t>.</w:t>
            </w:r>
            <w:r w:rsidR="0059665B">
              <w:rPr>
                <w:rFonts w:ascii="Arial" w:hAnsi="Arial" w:cs="Arial"/>
              </w:rPr>
              <w:t>000</w:t>
            </w:r>
          </w:p>
        </w:tc>
        <w:tc>
          <w:tcPr>
            <w:tcW w:w="3616" w:type="dxa"/>
            <w:noWrap/>
            <w:hideMark/>
          </w:tcPr>
          <w:p w:rsidR="002F7169" w:rsidRPr="001852ED" w:rsidRDefault="002F7169" w:rsidP="002F7169">
            <w:pPr>
              <w:jc w:val="center"/>
            </w:pPr>
            <w:r>
              <w:t>0</w:t>
            </w:r>
          </w:p>
        </w:tc>
      </w:tr>
      <w:tr w:rsidR="001852ED" w:rsidRPr="001852ED" w:rsidTr="00F71A70">
        <w:trPr>
          <w:trHeight w:val="1363"/>
        </w:trPr>
        <w:tc>
          <w:tcPr>
            <w:tcW w:w="4644" w:type="dxa"/>
            <w:noWrap/>
            <w:hideMark/>
          </w:tcPr>
          <w:p w:rsidR="001852ED" w:rsidRPr="001852ED" w:rsidRDefault="001852ED" w:rsidP="001852ED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 xml:space="preserve">9.       Conclusiones  </w:t>
            </w:r>
          </w:p>
        </w:tc>
        <w:tc>
          <w:tcPr>
            <w:tcW w:w="8578" w:type="dxa"/>
            <w:gridSpan w:val="2"/>
          </w:tcPr>
          <w:p w:rsidR="001852ED" w:rsidRPr="001852ED" w:rsidRDefault="002F7169" w:rsidP="002F7169">
            <w:pPr>
              <w:pStyle w:val="Prrafodelista"/>
              <w:jc w:val="both"/>
            </w:pPr>
            <w:r w:rsidRPr="00642CF6">
              <w:t>La situación es</w:t>
            </w:r>
            <w:r>
              <w:t xml:space="preserve">pecial de una “Zona de Rezago” </w:t>
            </w:r>
            <w:r w:rsidRPr="00642CF6">
              <w:t>guarda relación a una situación sociocultural que se suma a la condición en que todos los sectores económicos que generan t</w:t>
            </w:r>
            <w:r>
              <w:t xml:space="preserve">rabajo y crecimiento económico </w:t>
            </w:r>
            <w:r w:rsidRPr="00642CF6">
              <w:t>se detienen estaciona</w:t>
            </w:r>
            <w:r>
              <w:t>lmente: f</w:t>
            </w:r>
            <w:r w:rsidRPr="00642CF6">
              <w:t>orestal-maderero, frutícola, vitivinícola, tu</w:t>
            </w:r>
            <w:r>
              <w:t>rístico, ladrillero, etc. Esto</w:t>
            </w:r>
            <w:r w:rsidRPr="00642CF6">
              <w:t xml:space="preserve"> además hace que el sector de comercio también vea afectada su mantención, generadora de empleo y es por ello que además es y ha sido tan difícil el generar un mejor desempeño en relación a los indicadores de impacto eco</w:t>
            </w:r>
            <w:r>
              <w:t>nómico, lo que debería cambiar en un segundo año de operación. Además que en este periodo, el Centro Cauquenes tendrá 12 meses de funcionamiento reales en comparación con los 7 meses del 1° año.</w:t>
            </w:r>
          </w:p>
        </w:tc>
      </w:tr>
      <w:tr w:rsidR="001852ED" w:rsidRPr="001852ED" w:rsidTr="00F71A70">
        <w:trPr>
          <w:trHeight w:val="1412"/>
        </w:trPr>
        <w:tc>
          <w:tcPr>
            <w:tcW w:w="4644" w:type="dxa"/>
            <w:noWrap/>
            <w:hideMark/>
          </w:tcPr>
          <w:p w:rsidR="001852ED" w:rsidRPr="001852ED" w:rsidRDefault="001852ED" w:rsidP="001852ED">
            <w:pPr>
              <w:rPr>
                <w:b/>
                <w:bCs/>
              </w:rPr>
            </w:pPr>
            <w:r w:rsidRPr="001852ED">
              <w:rPr>
                <w:b/>
                <w:bCs/>
              </w:rPr>
              <w:t>10.   Recomendaciones.</w:t>
            </w:r>
          </w:p>
        </w:tc>
        <w:tc>
          <w:tcPr>
            <w:tcW w:w="8578" w:type="dxa"/>
            <w:gridSpan w:val="2"/>
          </w:tcPr>
          <w:p w:rsidR="001852ED" w:rsidRPr="001852ED" w:rsidRDefault="001852ED" w:rsidP="001852ED">
            <w:pPr>
              <w:jc w:val="both"/>
            </w:pPr>
          </w:p>
        </w:tc>
      </w:tr>
    </w:tbl>
    <w:p w:rsidR="00573600" w:rsidRDefault="00573600" w:rsidP="00573600">
      <w:pPr>
        <w:rPr>
          <w:b/>
        </w:rPr>
      </w:pPr>
      <w:r>
        <w:rPr>
          <w:b/>
          <w:u w:val="single"/>
        </w:rPr>
        <w:br w:type="page"/>
      </w:r>
      <w:r w:rsidR="00F71A70">
        <w:rPr>
          <w:b/>
          <w:u w:val="single"/>
        </w:rPr>
        <w:lastRenderedPageBreak/>
        <w:t>Anexo -1</w:t>
      </w:r>
      <w:r w:rsidRPr="00161345">
        <w:rPr>
          <w:b/>
        </w:rPr>
        <w:t xml:space="preserve">: </w:t>
      </w:r>
      <w:r w:rsidR="00F71A70">
        <w:rPr>
          <w:b/>
        </w:rPr>
        <w:t xml:space="preserve">Equipo del Centro </w:t>
      </w:r>
    </w:p>
    <w:tbl>
      <w:tblPr>
        <w:tblW w:w="12724" w:type="dxa"/>
        <w:tblCellMar>
          <w:left w:w="0" w:type="dxa"/>
          <w:right w:w="0" w:type="dxa"/>
        </w:tblCellMar>
        <w:tblLook w:val="04A0"/>
      </w:tblPr>
      <w:tblGrid>
        <w:gridCol w:w="2660"/>
        <w:gridCol w:w="4678"/>
        <w:gridCol w:w="2409"/>
        <w:gridCol w:w="2977"/>
      </w:tblGrid>
      <w:tr w:rsidR="00F71A70" w:rsidTr="00F71A70">
        <w:trPr>
          <w:trHeight w:val="66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Cargo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Nombre del profesional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Fecha de contrato (Día/ Mes/ año)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Fecha de renuncia ( Día/Mes/ año)</w:t>
            </w:r>
          </w:p>
        </w:tc>
      </w:tr>
      <w:tr w:rsidR="00F71A70" w:rsidTr="00F71A70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>
            <w:pPr>
              <w:pStyle w:val="Prrafodelista"/>
              <w:spacing w:line="252" w:lineRule="auto"/>
              <w:ind w:left="0"/>
            </w:pPr>
            <w:r>
              <w:rPr>
                <w:b/>
                <w:bCs/>
              </w:rPr>
              <w:t>Director/a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Rodrigo Alfonso Uribe Castillo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01/09/2016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F71A70">
            <w:pPr>
              <w:pStyle w:val="Prrafodelista"/>
              <w:spacing w:line="252" w:lineRule="auto"/>
              <w:ind w:left="0"/>
            </w:pPr>
          </w:p>
        </w:tc>
      </w:tr>
      <w:tr w:rsidR="00F71A70" w:rsidTr="00F71A70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A70" w:rsidRDefault="00F71A70">
            <w:pPr>
              <w:pStyle w:val="Prrafodelista"/>
              <w:spacing w:line="252" w:lineRule="auto"/>
              <w:ind w:left="0"/>
            </w:pPr>
            <w:r>
              <w:rPr>
                <w:b/>
                <w:bCs/>
              </w:rPr>
              <w:t>Asesor Junior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Oscar Tito Belmar Yáñez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01/11/2015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F71A70">
            <w:pPr>
              <w:pStyle w:val="Prrafodelista"/>
              <w:spacing w:line="252" w:lineRule="auto"/>
              <w:ind w:left="0"/>
            </w:pPr>
          </w:p>
        </w:tc>
      </w:tr>
      <w:tr w:rsidR="00F71A70" w:rsidTr="00F71A70">
        <w:trPr>
          <w:trHeight w:val="28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F71A70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Asistente Administrativo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Carolina del Carmen Parra Hernández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02232A">
            <w:pPr>
              <w:pStyle w:val="Prrafodelista"/>
              <w:spacing w:line="252" w:lineRule="auto"/>
              <w:ind w:left="0"/>
            </w:pPr>
            <w:r>
              <w:t>21/12/2015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A70" w:rsidRDefault="00F71A70">
            <w:pPr>
              <w:pStyle w:val="Prrafodelista"/>
              <w:spacing w:line="252" w:lineRule="auto"/>
              <w:ind w:left="0"/>
            </w:pPr>
          </w:p>
        </w:tc>
      </w:tr>
    </w:tbl>
    <w:p w:rsidR="00573600" w:rsidRDefault="00573600" w:rsidP="00573600">
      <w:pPr>
        <w:rPr>
          <w:b/>
        </w:rPr>
      </w:pPr>
    </w:p>
    <w:p w:rsidR="00573600" w:rsidRPr="00161345" w:rsidRDefault="00F71A70" w:rsidP="00573600">
      <w:pPr>
        <w:rPr>
          <w:b/>
          <w:u w:val="single"/>
        </w:rPr>
      </w:pPr>
      <w:r>
        <w:rPr>
          <w:b/>
          <w:u w:val="single"/>
        </w:rPr>
        <w:t>Anexo-2:</w:t>
      </w:r>
      <w:r>
        <w:rPr>
          <w:b/>
        </w:rPr>
        <w:t xml:space="preserve"> D</w:t>
      </w:r>
      <w:r w:rsidR="00573600">
        <w:rPr>
          <w:b/>
        </w:rPr>
        <w:t>irectorio.</w:t>
      </w:r>
    </w:p>
    <w:tbl>
      <w:tblPr>
        <w:tblW w:w="12758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2127"/>
        <w:gridCol w:w="2410"/>
        <w:gridCol w:w="4252"/>
        <w:gridCol w:w="3969"/>
      </w:tblGrid>
      <w:tr w:rsidR="002D4E0C" w:rsidTr="00F71A70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Nombre miembro del directorio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Entidad que representa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Aporte estratégico del socio.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Relación medio local</w:t>
            </w:r>
          </w:p>
        </w:tc>
      </w:tr>
      <w:tr w:rsidR="002D4E0C" w:rsidTr="00F71A70">
        <w:trPr>
          <w:trHeight w:val="60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</w:pPr>
            <w:r>
              <w:t>Victor Monzón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Universidad Católica del Maule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 w:rsidP="000A0B3E">
            <w:pPr>
              <w:pStyle w:val="Prrafodelista"/>
              <w:ind w:left="0"/>
            </w:pPr>
            <w:r>
              <w:t>Representante del operador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>
            <w:pPr>
              <w:pStyle w:val="Prrafodelista"/>
              <w:spacing w:line="252" w:lineRule="auto"/>
              <w:ind w:left="0"/>
            </w:pPr>
            <w:r>
              <w:t>Universidad Católica del Maule</w:t>
            </w:r>
          </w:p>
        </w:tc>
      </w:tr>
      <w:tr w:rsidR="002D4E0C" w:rsidTr="00F71A70">
        <w:trPr>
          <w:trHeight w:val="6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 w:rsidP="000A0B3E">
            <w:pPr>
              <w:pStyle w:val="Prrafodelista"/>
              <w:spacing w:line="252" w:lineRule="auto"/>
              <w:ind w:left="0"/>
            </w:pPr>
            <w:r>
              <w:t>Guillermo P</w:t>
            </w:r>
            <w:r w:rsidR="000A0B3E">
              <w:t>eters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Cámara de Turismo y comercio de Pelluhue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 w:rsidP="005D0A63">
            <w:pPr>
              <w:pStyle w:val="Prrafodelista"/>
              <w:ind w:left="0"/>
            </w:pPr>
            <w:r>
              <w:t>Relación con la industria turística costera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>
            <w:pPr>
              <w:pStyle w:val="Prrafodelista"/>
              <w:spacing w:line="252" w:lineRule="auto"/>
              <w:ind w:left="0"/>
            </w:pPr>
            <w:r>
              <w:t>Pelluhue / Chanco</w:t>
            </w:r>
          </w:p>
        </w:tc>
      </w:tr>
      <w:tr w:rsidR="002D4E0C" w:rsidTr="00F71A70">
        <w:trPr>
          <w:trHeight w:val="63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</w:pPr>
            <w:r>
              <w:t>Cesar Valdés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Cámara</w:t>
            </w:r>
            <w:r w:rsidR="000A0B3E">
              <w:rPr>
                <w:b/>
                <w:bCs/>
              </w:rPr>
              <w:t xml:space="preserve"> de Comercio e Industrias de C</w:t>
            </w:r>
            <w:r>
              <w:rPr>
                <w:b/>
                <w:bCs/>
              </w:rPr>
              <w:t>auquenes.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 w:rsidP="005D0A63">
            <w:pPr>
              <w:pStyle w:val="Prrafodelista"/>
              <w:ind w:left="0"/>
            </w:pPr>
            <w:r>
              <w:t>Relación con el comercio detallista y emprendimiento industrial de la provincia.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>
            <w:pPr>
              <w:pStyle w:val="Prrafodelista"/>
              <w:spacing w:line="252" w:lineRule="auto"/>
              <w:ind w:left="0"/>
            </w:pPr>
            <w:r>
              <w:t>Cauquenes</w:t>
            </w:r>
          </w:p>
        </w:tc>
      </w:tr>
      <w:tr w:rsidR="002D4E0C" w:rsidTr="00F71A70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</w:pPr>
            <w:r>
              <w:t>Felipe Zúñiga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2232A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Asociación Gremial Vid Seca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 w:rsidP="005D0A63">
            <w:pPr>
              <w:pStyle w:val="Prrafodelista"/>
              <w:ind w:left="0"/>
            </w:pPr>
            <w:r>
              <w:t>Relación con los productores locales de vinos y vid vinífera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0A0B3E">
            <w:pPr>
              <w:pStyle w:val="Prrafodelista"/>
              <w:spacing w:line="252" w:lineRule="auto"/>
              <w:ind w:left="0"/>
            </w:pPr>
            <w:r>
              <w:t>Cauquenes</w:t>
            </w:r>
          </w:p>
        </w:tc>
      </w:tr>
      <w:tr w:rsidR="0002232A" w:rsidTr="00F71A70">
        <w:trPr>
          <w:trHeight w:val="66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2A" w:rsidRDefault="00B30CA7">
            <w:pPr>
              <w:pStyle w:val="Prrafodelista"/>
              <w:spacing w:line="252" w:lineRule="auto"/>
              <w:ind w:left="0"/>
            </w:pPr>
            <w:r>
              <w:t>Edmundo Aravena Jaque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2A" w:rsidRDefault="0002232A">
            <w:pPr>
              <w:pStyle w:val="Prrafodelista"/>
              <w:spacing w:line="252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Asociación de regantes de Tutuven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2A" w:rsidRDefault="000A0B3E" w:rsidP="005D0A63">
            <w:pPr>
              <w:pStyle w:val="Prrafodelista"/>
              <w:ind w:left="0"/>
            </w:pPr>
            <w:r>
              <w:t>Relación con los intereses del sector agrícola de la provincia.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32A" w:rsidRDefault="000A0B3E">
            <w:pPr>
              <w:pStyle w:val="Prrafodelista"/>
              <w:spacing w:line="252" w:lineRule="auto"/>
              <w:ind w:left="0"/>
            </w:pPr>
            <w:r>
              <w:t>Cauquenes / Chanco</w:t>
            </w:r>
          </w:p>
        </w:tc>
      </w:tr>
    </w:tbl>
    <w:p w:rsidR="00F71A70" w:rsidRDefault="00F71A70" w:rsidP="00573600">
      <w:pPr>
        <w:rPr>
          <w:b/>
          <w:u w:val="single"/>
        </w:rPr>
      </w:pPr>
    </w:p>
    <w:p w:rsidR="0002232A" w:rsidRDefault="0002232A" w:rsidP="00573600">
      <w:pPr>
        <w:rPr>
          <w:b/>
          <w:u w:val="single"/>
        </w:rPr>
      </w:pPr>
    </w:p>
    <w:p w:rsidR="0002232A" w:rsidRDefault="0002232A" w:rsidP="00573600">
      <w:pPr>
        <w:rPr>
          <w:b/>
          <w:u w:val="single"/>
        </w:rPr>
      </w:pPr>
    </w:p>
    <w:p w:rsidR="00573600" w:rsidRDefault="00573600" w:rsidP="00573600">
      <w:pPr>
        <w:rPr>
          <w:b/>
        </w:rPr>
      </w:pPr>
      <w:r>
        <w:rPr>
          <w:b/>
          <w:u w:val="single"/>
        </w:rPr>
        <w:lastRenderedPageBreak/>
        <w:t>Anexo-</w:t>
      </w:r>
      <w:r w:rsidR="00F71A70">
        <w:rPr>
          <w:b/>
          <w:u w:val="single"/>
        </w:rPr>
        <w:t>3</w:t>
      </w:r>
      <w:r>
        <w:rPr>
          <w:b/>
          <w:u w:val="single"/>
        </w:rPr>
        <w:t>:</w:t>
      </w:r>
      <w:r w:rsidRPr="00161345">
        <w:rPr>
          <w:b/>
        </w:rPr>
        <w:t>Aporte</w:t>
      </w:r>
      <w:r>
        <w:rPr>
          <w:b/>
        </w:rPr>
        <w:t>s</w:t>
      </w:r>
      <w:r w:rsidRPr="00161345">
        <w:rPr>
          <w:b/>
        </w:rPr>
        <w:t xml:space="preserve"> de los </w:t>
      </w:r>
      <w:r w:rsidR="00577B49">
        <w:rPr>
          <w:b/>
        </w:rPr>
        <w:t>S</w:t>
      </w:r>
      <w:r w:rsidRPr="00161345">
        <w:rPr>
          <w:b/>
        </w:rPr>
        <w:t>ocios</w:t>
      </w:r>
      <w:r>
        <w:rPr>
          <w:b/>
        </w:rPr>
        <w:t>.</w:t>
      </w:r>
    </w:p>
    <w:tbl>
      <w:tblPr>
        <w:tblW w:w="12758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3969"/>
        <w:gridCol w:w="4819"/>
      </w:tblGrid>
      <w:tr w:rsidR="002D4E0C" w:rsidTr="00F71A70">
        <w:trPr>
          <w:trHeight w:val="161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Nombre del socio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Valor aporte comprometido $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E0C" w:rsidRDefault="002D4E0C" w:rsidP="005D0A63">
            <w:pPr>
              <w:pStyle w:val="Prrafodelist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Detalle del aporte ( descripción breve)</w:t>
            </w:r>
          </w:p>
        </w:tc>
      </w:tr>
      <w:tr w:rsidR="002D4E0C" w:rsidTr="00F71A70">
        <w:trPr>
          <w:trHeight w:val="161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F7169">
            <w:pPr>
              <w:pStyle w:val="Prrafodelista"/>
              <w:spacing w:line="252" w:lineRule="auto"/>
              <w:ind w:left="0"/>
            </w:pPr>
            <w:r>
              <w:t>SII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F7169">
            <w:pPr>
              <w:pStyle w:val="Prrafodelista"/>
              <w:spacing w:line="252" w:lineRule="auto"/>
              <w:ind w:left="0"/>
            </w:pPr>
            <w:r>
              <w:t>$ 720.000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2F7169" w:rsidP="002F71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  <w:t>Charlista para asesorías especializadas. Al menos 1 vez al mes en distintas comunas. (Chanco, Empedrado, Pelluhue, Cauquenes).</w:t>
            </w:r>
          </w:p>
        </w:tc>
      </w:tr>
      <w:tr w:rsidR="002D4E0C" w:rsidTr="00F71A70">
        <w:trPr>
          <w:trHeight w:val="1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F7169">
            <w:pPr>
              <w:pStyle w:val="Prrafodelista"/>
              <w:spacing w:line="252" w:lineRule="auto"/>
              <w:ind w:left="0"/>
            </w:pPr>
            <w:r>
              <w:t xml:space="preserve">Municipalidades Chanco, Pelluhue, empedrado y Gobernación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F7169">
            <w:pPr>
              <w:pStyle w:val="Prrafodelista"/>
              <w:spacing w:line="252" w:lineRule="auto"/>
              <w:ind w:left="0"/>
            </w:pPr>
            <w:r>
              <w:t>$ 1.120.000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2F7169" w:rsidP="002F716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  <w:t>Prestamos de salones para eventos de Capacitación.</w:t>
            </w:r>
          </w:p>
        </w:tc>
      </w:tr>
      <w:tr w:rsidR="002D4E0C" w:rsidTr="00F71A70">
        <w:trPr>
          <w:trHeight w:val="1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2D4E0C">
            <w:pP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</w:tr>
      <w:tr w:rsidR="002D4E0C" w:rsidTr="00F71A70">
        <w:trPr>
          <w:trHeight w:val="1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2D4E0C">
            <w:pPr>
              <w:spacing w:line="252" w:lineRule="auto"/>
              <w:rPr>
                <w:rFonts w:ascii="Calibri" w:hAnsi="Calibri"/>
              </w:rPr>
            </w:pPr>
          </w:p>
        </w:tc>
      </w:tr>
      <w:tr w:rsidR="002D4E0C" w:rsidTr="00F71A70">
        <w:trPr>
          <w:trHeight w:val="1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4E0C" w:rsidRDefault="002D4E0C">
            <w:pPr>
              <w:pStyle w:val="Prrafodelista"/>
              <w:spacing w:line="252" w:lineRule="auto"/>
              <w:ind w:left="0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E0C" w:rsidRDefault="002D4E0C">
            <w:pPr>
              <w:rPr>
                <w:rFonts w:ascii="Times New Roman" w:eastAsia="Times New Roman" w:hAnsi="Times New Roman"/>
                <w:sz w:val="20"/>
                <w:szCs w:val="20"/>
                <w:lang w:eastAsia="es-CL"/>
              </w:rPr>
            </w:pPr>
          </w:p>
        </w:tc>
      </w:tr>
    </w:tbl>
    <w:p w:rsidR="00573600" w:rsidRDefault="00573600">
      <w:pPr>
        <w:rPr>
          <w:b/>
        </w:rPr>
      </w:pPr>
    </w:p>
    <w:sectPr w:rsidR="00573600" w:rsidSect="007B6BA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5E0" w:rsidRDefault="000705E0" w:rsidP="007B6BAA">
      <w:pPr>
        <w:spacing w:after="0" w:line="240" w:lineRule="auto"/>
      </w:pPr>
      <w:r>
        <w:separator/>
      </w:r>
    </w:p>
  </w:endnote>
  <w:endnote w:type="continuationSeparator" w:id="1">
    <w:p w:rsidR="000705E0" w:rsidRDefault="000705E0" w:rsidP="007B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5E0" w:rsidRDefault="000705E0" w:rsidP="007B6BAA">
      <w:pPr>
        <w:spacing w:after="0" w:line="240" w:lineRule="auto"/>
      </w:pPr>
      <w:r>
        <w:separator/>
      </w:r>
    </w:p>
  </w:footnote>
  <w:footnote w:type="continuationSeparator" w:id="1">
    <w:p w:rsidR="000705E0" w:rsidRDefault="000705E0" w:rsidP="007B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A63" w:rsidRPr="007B6BAA" w:rsidRDefault="005D0A63" w:rsidP="007B6BAA">
    <w:pPr>
      <w:pStyle w:val="Encabezado"/>
      <w:jc w:val="center"/>
      <w:rPr>
        <w:b/>
        <w:sz w:val="36"/>
        <w:szCs w:val="36"/>
      </w:rPr>
    </w:pPr>
    <w:r w:rsidRPr="007B6BAA">
      <w:rPr>
        <w:b/>
        <w:sz w:val="36"/>
        <w:szCs w:val="36"/>
      </w:rPr>
      <w:t xml:space="preserve">NEGOCIACIÓN 2° AÑO CENTRO </w:t>
    </w:r>
    <w:r w:rsidR="00A97FBA">
      <w:rPr>
        <w:b/>
        <w:sz w:val="36"/>
        <w:szCs w:val="36"/>
      </w:rPr>
      <w:t>CAUQUENES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BAA"/>
    <w:rsid w:val="0002232A"/>
    <w:rsid w:val="00025D71"/>
    <w:rsid w:val="000705E0"/>
    <w:rsid w:val="0007465F"/>
    <w:rsid w:val="00080EDE"/>
    <w:rsid w:val="00084F85"/>
    <w:rsid w:val="00091D05"/>
    <w:rsid w:val="000A0B3E"/>
    <w:rsid w:val="000D3D7C"/>
    <w:rsid w:val="001330A8"/>
    <w:rsid w:val="00136749"/>
    <w:rsid w:val="00163D67"/>
    <w:rsid w:val="00176A9D"/>
    <w:rsid w:val="001852ED"/>
    <w:rsid w:val="001E1408"/>
    <w:rsid w:val="001E19C0"/>
    <w:rsid w:val="002221B0"/>
    <w:rsid w:val="00265C59"/>
    <w:rsid w:val="002D4E0C"/>
    <w:rsid w:val="002F7169"/>
    <w:rsid w:val="00367073"/>
    <w:rsid w:val="00415FF7"/>
    <w:rsid w:val="004454E0"/>
    <w:rsid w:val="0046701D"/>
    <w:rsid w:val="004C48CC"/>
    <w:rsid w:val="00520A35"/>
    <w:rsid w:val="00573600"/>
    <w:rsid w:val="0057638B"/>
    <w:rsid w:val="00577B49"/>
    <w:rsid w:val="00580190"/>
    <w:rsid w:val="0058500A"/>
    <w:rsid w:val="0059665B"/>
    <w:rsid w:val="005C3208"/>
    <w:rsid w:val="005D0A63"/>
    <w:rsid w:val="006062EC"/>
    <w:rsid w:val="006E6866"/>
    <w:rsid w:val="007504D4"/>
    <w:rsid w:val="007B6BAA"/>
    <w:rsid w:val="007C48C5"/>
    <w:rsid w:val="007F253B"/>
    <w:rsid w:val="00812271"/>
    <w:rsid w:val="008856DC"/>
    <w:rsid w:val="008A52A0"/>
    <w:rsid w:val="009573C4"/>
    <w:rsid w:val="009734FC"/>
    <w:rsid w:val="00986D3B"/>
    <w:rsid w:val="009A2233"/>
    <w:rsid w:val="00A02472"/>
    <w:rsid w:val="00A233B7"/>
    <w:rsid w:val="00A357F3"/>
    <w:rsid w:val="00A97FBA"/>
    <w:rsid w:val="00AB11E5"/>
    <w:rsid w:val="00B30CA7"/>
    <w:rsid w:val="00B70579"/>
    <w:rsid w:val="00BB7B4E"/>
    <w:rsid w:val="00C21769"/>
    <w:rsid w:val="00C3151C"/>
    <w:rsid w:val="00C81180"/>
    <w:rsid w:val="00C964A2"/>
    <w:rsid w:val="00CF6AED"/>
    <w:rsid w:val="00D23D24"/>
    <w:rsid w:val="00D33ED5"/>
    <w:rsid w:val="00D378F1"/>
    <w:rsid w:val="00EE55C6"/>
    <w:rsid w:val="00EF1E36"/>
    <w:rsid w:val="00F17EDB"/>
    <w:rsid w:val="00F71A70"/>
    <w:rsid w:val="00FB7984"/>
    <w:rsid w:val="00FD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B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BAA"/>
  </w:style>
  <w:style w:type="paragraph" w:styleId="Piedepgina">
    <w:name w:val="footer"/>
    <w:basedOn w:val="Normal"/>
    <w:link w:val="PiedepginaCar"/>
    <w:uiPriority w:val="99"/>
    <w:unhideWhenUsed/>
    <w:rsid w:val="007B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BAA"/>
  </w:style>
  <w:style w:type="table" w:styleId="Tablaconcuadrcula">
    <w:name w:val="Table Grid"/>
    <w:basedOn w:val="Tablanormal"/>
    <w:uiPriority w:val="59"/>
    <w:rsid w:val="007B6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3600"/>
    <w:pPr>
      <w:spacing w:after="0" w:line="240" w:lineRule="auto"/>
      <w:ind w:left="720"/>
    </w:pPr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5D0A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BA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BAA"/>
  </w:style>
  <w:style w:type="paragraph" w:styleId="Piedepgina">
    <w:name w:val="footer"/>
    <w:basedOn w:val="Normal"/>
    <w:link w:val="PiedepginaCar"/>
    <w:uiPriority w:val="99"/>
    <w:unhideWhenUsed/>
    <w:rsid w:val="007B6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BAA"/>
  </w:style>
  <w:style w:type="table" w:styleId="Tablaconcuadrcula">
    <w:name w:val="Table Grid"/>
    <w:basedOn w:val="Tablanormal"/>
    <w:uiPriority w:val="59"/>
    <w:rsid w:val="007B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3600"/>
    <w:pPr>
      <w:spacing w:after="0" w:line="240" w:lineRule="auto"/>
      <w:ind w:left="720"/>
    </w:pPr>
    <w:rPr>
      <w:rFonts w:ascii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5D0A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6</Pages>
  <Words>1201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Martinovic Titiro</dc:creator>
  <cp:lastModifiedBy>Usuario</cp:lastModifiedBy>
  <cp:revision>5</cp:revision>
  <cp:lastPrinted>2016-07-08T16:36:00Z</cp:lastPrinted>
  <dcterms:created xsi:type="dcterms:W3CDTF">2016-09-05T00:49:00Z</dcterms:created>
  <dcterms:modified xsi:type="dcterms:W3CDTF">2016-09-15T01:14:00Z</dcterms:modified>
</cp:coreProperties>
</file>