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7BB9D" w14:textId="77777777" w:rsidR="00773E6A" w:rsidRPr="00444F9C" w:rsidRDefault="00773E6A" w:rsidP="000B3800">
      <w:pPr>
        <w:pStyle w:val="Ttulo1"/>
        <w:ind w:left="0"/>
        <w:rPr>
          <w:rFonts w:ascii="Palatino Linotype" w:hAnsi="Palatino Linotype"/>
          <w:sz w:val="22"/>
          <w:szCs w:val="22"/>
        </w:rPr>
      </w:pPr>
    </w:p>
    <w:p w14:paraId="6B8540F6" w14:textId="77777777" w:rsidR="00F60779" w:rsidRDefault="00856BFF" w:rsidP="000F69C6">
      <w:pPr>
        <w:pStyle w:val="Subttulo"/>
        <w:rPr>
          <w:rFonts w:ascii="Palatino Linotype" w:hAnsi="Palatino Linotype"/>
          <w:sz w:val="22"/>
          <w:szCs w:val="22"/>
        </w:rPr>
      </w:pPr>
      <w:r>
        <w:rPr>
          <w:rFonts w:ascii="Palatino Linotype" w:hAnsi="Palatino Linotype"/>
          <w:sz w:val="22"/>
          <w:szCs w:val="22"/>
        </w:rPr>
        <w:t>AMPLIACIÓN DE</w:t>
      </w:r>
      <w:r w:rsidR="00E030F5">
        <w:rPr>
          <w:rFonts w:ascii="Palatino Linotype" w:hAnsi="Palatino Linotype"/>
          <w:sz w:val="22"/>
          <w:szCs w:val="22"/>
        </w:rPr>
        <w:t xml:space="preserve"> </w:t>
      </w:r>
      <w:r w:rsidR="0014369C" w:rsidRPr="00444F9C">
        <w:rPr>
          <w:rFonts w:ascii="Palatino Linotype" w:hAnsi="Palatino Linotype"/>
          <w:sz w:val="22"/>
          <w:szCs w:val="22"/>
        </w:rPr>
        <w:t>ACUERDO</w:t>
      </w:r>
      <w:r w:rsidR="00C97A30" w:rsidRPr="00444F9C">
        <w:rPr>
          <w:rFonts w:ascii="Palatino Linotype" w:hAnsi="Palatino Linotype"/>
          <w:sz w:val="22"/>
          <w:szCs w:val="22"/>
        </w:rPr>
        <w:t xml:space="preserve"> DE DESEMPEÑO </w:t>
      </w:r>
      <w:r w:rsidR="001D3BB8" w:rsidRPr="00444F9C">
        <w:rPr>
          <w:rFonts w:ascii="Palatino Linotype" w:hAnsi="Palatino Linotype"/>
          <w:sz w:val="22"/>
          <w:szCs w:val="22"/>
        </w:rPr>
        <w:t>ANUAL</w:t>
      </w:r>
    </w:p>
    <w:p w14:paraId="721A0FC8" w14:textId="77777777" w:rsidR="00E030F5" w:rsidRPr="00444F9C" w:rsidRDefault="00E030F5" w:rsidP="000F69C6">
      <w:pPr>
        <w:pStyle w:val="Subttulo"/>
        <w:rPr>
          <w:rFonts w:ascii="Palatino Linotype" w:hAnsi="Palatino Linotype"/>
          <w:sz w:val="22"/>
          <w:szCs w:val="22"/>
        </w:rPr>
      </w:pPr>
      <w:r>
        <w:rPr>
          <w:rFonts w:ascii="Palatino Linotype" w:hAnsi="Palatino Linotype"/>
          <w:sz w:val="22"/>
          <w:szCs w:val="22"/>
        </w:rPr>
        <w:t>ENTRE</w:t>
      </w:r>
    </w:p>
    <w:p w14:paraId="6CDC5394" w14:textId="77777777" w:rsidR="00F60779" w:rsidRPr="00444F9C" w:rsidRDefault="00444F9C" w:rsidP="000F69C6">
      <w:pPr>
        <w:pStyle w:val="Subttulo"/>
        <w:rPr>
          <w:rFonts w:ascii="Palatino Linotype" w:hAnsi="Palatino Linotype"/>
          <w:sz w:val="22"/>
          <w:szCs w:val="22"/>
        </w:rPr>
      </w:pPr>
      <w:r>
        <w:rPr>
          <w:rFonts w:ascii="Palatino Linotype" w:hAnsi="Palatino Linotype"/>
          <w:sz w:val="22"/>
          <w:szCs w:val="22"/>
        </w:rPr>
        <w:t>SERVICIO DE COOPERACIÓN TÉCNICA</w:t>
      </w:r>
    </w:p>
    <w:p w14:paraId="5B7F5292" w14:textId="77777777" w:rsidR="00F60779" w:rsidRPr="00444F9C" w:rsidRDefault="000F69C6" w:rsidP="000F69C6">
      <w:pPr>
        <w:pStyle w:val="Subttulo"/>
        <w:rPr>
          <w:rFonts w:ascii="Palatino Linotype" w:hAnsi="Palatino Linotype"/>
          <w:sz w:val="22"/>
          <w:szCs w:val="22"/>
        </w:rPr>
      </w:pPr>
      <w:r>
        <w:rPr>
          <w:rFonts w:ascii="Palatino Linotype" w:hAnsi="Palatino Linotype"/>
          <w:sz w:val="22"/>
          <w:szCs w:val="22"/>
        </w:rPr>
        <w:t>Y</w:t>
      </w:r>
    </w:p>
    <w:p w14:paraId="3E8F83FB" w14:textId="77777777" w:rsidR="00444F9C" w:rsidRPr="00444F9C" w:rsidRDefault="00505A19" w:rsidP="000F69C6">
      <w:pPr>
        <w:tabs>
          <w:tab w:val="left" w:pos="1507"/>
          <w:tab w:val="center" w:pos="5040"/>
        </w:tabs>
        <w:jc w:val="center"/>
        <w:rPr>
          <w:rFonts w:ascii="Palatino Linotype" w:hAnsi="Palatino Linotype"/>
          <w:b/>
          <w:sz w:val="22"/>
          <w:szCs w:val="22"/>
        </w:rPr>
      </w:pPr>
      <w:commentRangeStart w:id="0"/>
      <w:r>
        <w:rPr>
          <w:rFonts w:ascii="Palatino Linotype" w:hAnsi="Palatino Linotype"/>
          <w:b/>
          <w:sz w:val="22"/>
          <w:szCs w:val="22"/>
        </w:rPr>
        <w:t>CONSULTORÍAS, ASESORÍAS Y EVENTOS FRANCISCO JAVIER ARENAS HERNÁNDEZ E.I.RL.</w:t>
      </w:r>
      <w:commentRangeEnd w:id="0"/>
      <w:r w:rsidR="00761574">
        <w:rPr>
          <w:rStyle w:val="Refdecomentario"/>
        </w:rPr>
        <w:commentReference w:id="0"/>
      </w:r>
    </w:p>
    <w:p w14:paraId="22C6FEF7" w14:textId="77777777" w:rsidR="00444F9C" w:rsidRDefault="00444F9C" w:rsidP="0083051E">
      <w:pPr>
        <w:ind w:left="0"/>
        <w:rPr>
          <w:rFonts w:ascii="Palatino Linotype" w:hAnsi="Palatino Linotype"/>
          <w:sz w:val="22"/>
          <w:szCs w:val="22"/>
        </w:rPr>
      </w:pPr>
    </w:p>
    <w:p w14:paraId="473007D9" w14:textId="77777777" w:rsidR="007136AC" w:rsidRPr="00444F9C" w:rsidRDefault="00E030F5" w:rsidP="000A7E7C">
      <w:pPr>
        <w:ind w:left="0"/>
        <w:rPr>
          <w:rFonts w:ascii="Palatino Linotype" w:hAnsi="Palatino Linotype"/>
          <w:sz w:val="22"/>
          <w:szCs w:val="22"/>
        </w:rPr>
      </w:pPr>
      <w:r>
        <w:rPr>
          <w:rFonts w:ascii="Palatino Linotype" w:hAnsi="Palatino Linotype"/>
          <w:sz w:val="22"/>
          <w:szCs w:val="22"/>
        </w:rPr>
        <w:t xml:space="preserve">En Santiago, a </w:t>
      </w:r>
      <w:r w:rsidR="00B94259">
        <w:rPr>
          <w:rFonts w:ascii="Palatino Linotype" w:hAnsi="Palatino Linotype"/>
          <w:sz w:val="22"/>
          <w:szCs w:val="22"/>
          <w:highlight w:val="yellow"/>
        </w:rPr>
        <w:t>01</w:t>
      </w:r>
      <w:r w:rsidR="007136AC" w:rsidRPr="00AF6F3A">
        <w:rPr>
          <w:rFonts w:ascii="Palatino Linotype" w:hAnsi="Palatino Linotype"/>
          <w:sz w:val="22"/>
          <w:szCs w:val="22"/>
          <w:highlight w:val="yellow"/>
        </w:rPr>
        <w:t xml:space="preserve"> de </w:t>
      </w:r>
      <w:r w:rsidR="00B94259">
        <w:rPr>
          <w:rFonts w:ascii="Palatino Linotype" w:hAnsi="Palatino Linotype"/>
          <w:sz w:val="22"/>
          <w:szCs w:val="22"/>
          <w:highlight w:val="yellow"/>
        </w:rPr>
        <w:t>octubre</w:t>
      </w:r>
      <w:r w:rsidR="00EA1A26" w:rsidRPr="00AF6F3A">
        <w:rPr>
          <w:rFonts w:ascii="Palatino Linotype" w:hAnsi="Palatino Linotype"/>
          <w:sz w:val="22"/>
          <w:szCs w:val="22"/>
          <w:highlight w:val="yellow"/>
        </w:rPr>
        <w:t xml:space="preserve"> de 201</w:t>
      </w:r>
      <w:r w:rsidRPr="00AF6F3A">
        <w:rPr>
          <w:rFonts w:ascii="Palatino Linotype" w:hAnsi="Palatino Linotype"/>
          <w:sz w:val="22"/>
          <w:szCs w:val="22"/>
          <w:highlight w:val="yellow"/>
        </w:rPr>
        <w:t>8</w:t>
      </w:r>
      <w:r w:rsidR="007136AC" w:rsidRPr="00444F9C">
        <w:rPr>
          <w:rFonts w:ascii="Palatino Linotype" w:hAnsi="Palatino Linotype"/>
          <w:sz w:val="22"/>
          <w:szCs w:val="22"/>
        </w:rPr>
        <w:t xml:space="preserve">, entre el </w:t>
      </w:r>
      <w:r w:rsidR="007136AC" w:rsidRPr="00444F9C">
        <w:rPr>
          <w:rFonts w:ascii="Palatino Linotype" w:hAnsi="Palatino Linotype"/>
          <w:b/>
          <w:sz w:val="22"/>
          <w:szCs w:val="22"/>
        </w:rPr>
        <w:t>Servicio de Cooperación Técnica</w:t>
      </w:r>
      <w:r w:rsidR="007136AC" w:rsidRPr="00444F9C">
        <w:rPr>
          <w:rFonts w:ascii="Palatino Linotype" w:hAnsi="Palatino Linotype"/>
          <w:sz w:val="22"/>
          <w:szCs w:val="22"/>
        </w:rPr>
        <w:t xml:space="preserve">, Corporación de Derecho Privado, RUT N° 82.174.900-K, en adelante, indistintamente, Sercotec, representado, según se acreditará, </w:t>
      </w:r>
      <w:r w:rsidR="000A7E7C" w:rsidRPr="000A7E7C">
        <w:rPr>
          <w:rFonts w:ascii="Palatino Linotype" w:hAnsi="Palatino Linotype"/>
          <w:sz w:val="22"/>
          <w:szCs w:val="22"/>
        </w:rPr>
        <w:t>por do</w:t>
      </w:r>
      <w:r>
        <w:rPr>
          <w:rFonts w:ascii="Palatino Linotype" w:hAnsi="Palatino Linotype"/>
          <w:sz w:val="22"/>
          <w:szCs w:val="22"/>
        </w:rPr>
        <w:t>n Juan Cristóbal Leturia Infante</w:t>
      </w:r>
      <w:r w:rsidR="000A7E7C" w:rsidRPr="000A7E7C">
        <w:rPr>
          <w:rFonts w:ascii="Palatino Linotype" w:hAnsi="Palatino Linotype"/>
          <w:sz w:val="22"/>
          <w:szCs w:val="22"/>
        </w:rPr>
        <w:t>, cédula de identidad</w:t>
      </w:r>
      <w:r w:rsidR="000A7E7C">
        <w:rPr>
          <w:rFonts w:ascii="Palatino Linotype" w:hAnsi="Palatino Linotype"/>
          <w:sz w:val="22"/>
          <w:szCs w:val="22"/>
        </w:rPr>
        <w:t xml:space="preserve"> </w:t>
      </w:r>
      <w:r w:rsidR="000A7E7C" w:rsidRPr="000A7E7C">
        <w:rPr>
          <w:rFonts w:ascii="Palatino Linotype" w:hAnsi="Palatino Linotype"/>
          <w:sz w:val="22"/>
          <w:szCs w:val="22"/>
        </w:rPr>
        <w:t xml:space="preserve">N° </w:t>
      </w:r>
      <w:r w:rsidR="00EE3F41">
        <w:rPr>
          <w:rFonts w:ascii="Palatino Linotype" w:hAnsi="Palatino Linotype"/>
          <w:sz w:val="22"/>
          <w:szCs w:val="22"/>
        </w:rPr>
        <w:t>13.922.014-5</w:t>
      </w:r>
      <w:r w:rsidR="000A7E7C" w:rsidRPr="000A7E7C">
        <w:rPr>
          <w:rFonts w:ascii="Palatino Linotype" w:hAnsi="Palatino Linotype"/>
          <w:sz w:val="22"/>
          <w:szCs w:val="22"/>
        </w:rPr>
        <w:t>, en su calidad de Gerent</w:t>
      </w:r>
      <w:r>
        <w:rPr>
          <w:rFonts w:ascii="Palatino Linotype" w:hAnsi="Palatino Linotype"/>
          <w:sz w:val="22"/>
          <w:szCs w:val="22"/>
        </w:rPr>
        <w:t>e General</w:t>
      </w:r>
      <w:r w:rsidR="00D563C5">
        <w:rPr>
          <w:rFonts w:ascii="Palatino Linotype" w:hAnsi="Palatino Linotype"/>
          <w:sz w:val="22"/>
          <w:szCs w:val="22"/>
        </w:rPr>
        <w:t>, ambos domiciliados en Huérfanos N° 1117, Piso 9, comuna de Santiago, Región Metropolitana;</w:t>
      </w:r>
      <w:r w:rsidR="00D563C5" w:rsidRPr="00D563C5">
        <w:rPr>
          <w:rFonts w:ascii="Palatino Linotype" w:hAnsi="Palatino Linotype"/>
          <w:sz w:val="22"/>
          <w:szCs w:val="22"/>
        </w:rPr>
        <w:t xml:space="preserve"> </w:t>
      </w:r>
      <w:r w:rsidR="00D563C5" w:rsidRPr="00444F9C">
        <w:rPr>
          <w:rFonts w:ascii="Palatino Linotype" w:hAnsi="Palatino Linotype"/>
          <w:sz w:val="22"/>
          <w:szCs w:val="22"/>
        </w:rPr>
        <w:t>y</w:t>
      </w:r>
      <w:r w:rsidR="00D563C5">
        <w:rPr>
          <w:rFonts w:ascii="Palatino Linotype" w:hAnsi="Palatino Linotype"/>
          <w:sz w:val="22"/>
          <w:szCs w:val="22"/>
        </w:rPr>
        <w:t xml:space="preserve"> </w:t>
      </w:r>
      <w:r w:rsidR="00B94259">
        <w:rPr>
          <w:rFonts w:ascii="Palatino Linotype" w:hAnsi="Palatino Linotype"/>
          <w:sz w:val="22"/>
          <w:szCs w:val="22"/>
          <w:highlight w:val="yellow"/>
        </w:rPr>
        <w:t>Universidad Católica del Maule</w:t>
      </w:r>
      <w:r w:rsidR="00D563C5" w:rsidRPr="00AF6F3A">
        <w:rPr>
          <w:rFonts w:ascii="Palatino Linotype" w:hAnsi="Palatino Linotype"/>
          <w:sz w:val="22"/>
          <w:szCs w:val="22"/>
          <w:highlight w:val="yellow"/>
        </w:rPr>
        <w:t xml:space="preserve">, </w:t>
      </w:r>
      <w:r w:rsidR="0083051E" w:rsidRPr="00AF6F3A">
        <w:rPr>
          <w:rFonts w:ascii="Palatino Linotype" w:hAnsi="Palatino Linotype"/>
          <w:sz w:val="22"/>
          <w:szCs w:val="22"/>
          <w:highlight w:val="yellow"/>
        </w:rPr>
        <w:t xml:space="preserve">RUT N° </w:t>
      </w:r>
      <w:r w:rsidR="00B94259">
        <w:rPr>
          <w:rFonts w:ascii="Palatino Linotype" w:hAnsi="Palatino Linotype"/>
          <w:sz w:val="22"/>
          <w:szCs w:val="22"/>
          <w:highlight w:val="yellow"/>
        </w:rPr>
        <w:t>71</w:t>
      </w:r>
      <w:r w:rsidR="00505A19" w:rsidRPr="00AF6F3A">
        <w:rPr>
          <w:rFonts w:ascii="Palatino Linotype" w:hAnsi="Palatino Linotype"/>
          <w:sz w:val="22"/>
          <w:szCs w:val="22"/>
          <w:highlight w:val="yellow"/>
        </w:rPr>
        <w:t>.</w:t>
      </w:r>
      <w:r w:rsidR="00B94259">
        <w:rPr>
          <w:rFonts w:ascii="Palatino Linotype" w:hAnsi="Palatino Linotype"/>
          <w:sz w:val="22"/>
          <w:szCs w:val="22"/>
          <w:highlight w:val="yellow"/>
        </w:rPr>
        <w:t>918</w:t>
      </w:r>
      <w:r w:rsidR="00505A19" w:rsidRPr="00AF6F3A">
        <w:rPr>
          <w:rFonts w:ascii="Palatino Linotype" w:hAnsi="Palatino Linotype"/>
          <w:sz w:val="22"/>
          <w:szCs w:val="22"/>
          <w:highlight w:val="yellow"/>
        </w:rPr>
        <w:t>.</w:t>
      </w:r>
      <w:r w:rsidR="00B94259">
        <w:rPr>
          <w:rFonts w:ascii="Palatino Linotype" w:hAnsi="Palatino Linotype"/>
          <w:sz w:val="22"/>
          <w:szCs w:val="22"/>
          <w:highlight w:val="yellow"/>
        </w:rPr>
        <w:t>300-K</w:t>
      </w:r>
      <w:r w:rsidR="0083051E" w:rsidRPr="00AF6F3A">
        <w:rPr>
          <w:rFonts w:ascii="Palatino Linotype" w:hAnsi="Palatino Linotype"/>
          <w:sz w:val="22"/>
          <w:szCs w:val="22"/>
          <w:highlight w:val="yellow"/>
        </w:rPr>
        <w:t>,</w:t>
      </w:r>
      <w:r w:rsidR="0083051E" w:rsidRPr="00444F9C">
        <w:rPr>
          <w:rFonts w:ascii="Palatino Linotype" w:hAnsi="Palatino Linotype"/>
          <w:sz w:val="22"/>
          <w:szCs w:val="22"/>
        </w:rPr>
        <w:t xml:space="preserve"> representada, según se acreditará, </w:t>
      </w:r>
      <w:r w:rsidR="0083051E" w:rsidRPr="00AF6F3A">
        <w:rPr>
          <w:rFonts w:ascii="Palatino Linotype" w:hAnsi="Palatino Linotype"/>
          <w:sz w:val="22"/>
          <w:szCs w:val="22"/>
          <w:highlight w:val="yellow"/>
        </w:rPr>
        <w:t>por don</w:t>
      </w:r>
      <w:r w:rsidR="00444F9C" w:rsidRPr="00AF6F3A">
        <w:rPr>
          <w:rFonts w:ascii="Palatino Linotype" w:hAnsi="Palatino Linotype"/>
          <w:sz w:val="22"/>
          <w:szCs w:val="22"/>
          <w:highlight w:val="yellow"/>
        </w:rPr>
        <w:t xml:space="preserve"> </w:t>
      </w:r>
      <w:r w:rsidR="00F367C6">
        <w:rPr>
          <w:rFonts w:ascii="Palatino Linotype" w:hAnsi="Palatino Linotype"/>
          <w:sz w:val="22"/>
          <w:szCs w:val="22"/>
          <w:highlight w:val="yellow"/>
        </w:rPr>
        <w:t>Diego Durá</w:t>
      </w:r>
      <w:r w:rsidR="00B94259">
        <w:rPr>
          <w:rFonts w:ascii="Palatino Linotype" w:hAnsi="Palatino Linotype"/>
          <w:sz w:val="22"/>
          <w:szCs w:val="22"/>
          <w:highlight w:val="yellow"/>
        </w:rPr>
        <w:t>n Jara</w:t>
      </w:r>
      <w:r w:rsidR="0083051E" w:rsidRPr="00AF6F3A">
        <w:rPr>
          <w:rFonts w:ascii="Palatino Linotype" w:hAnsi="Palatino Linotype"/>
          <w:sz w:val="22"/>
          <w:szCs w:val="22"/>
          <w:highlight w:val="yellow"/>
        </w:rPr>
        <w:t xml:space="preserve">, cédula de identidad N° </w:t>
      </w:r>
      <w:r w:rsidR="00B94259">
        <w:rPr>
          <w:rFonts w:ascii="Palatino Linotype" w:hAnsi="Palatino Linotype"/>
          <w:sz w:val="22"/>
          <w:szCs w:val="22"/>
          <w:highlight w:val="yellow"/>
        </w:rPr>
        <w:t>10.084.876</w:t>
      </w:r>
      <w:r w:rsidR="00505A19" w:rsidRPr="00AF6F3A">
        <w:rPr>
          <w:rFonts w:ascii="Palatino Linotype" w:hAnsi="Palatino Linotype"/>
          <w:sz w:val="22"/>
          <w:szCs w:val="22"/>
          <w:highlight w:val="yellow"/>
        </w:rPr>
        <w:t>-7</w:t>
      </w:r>
      <w:r w:rsidR="00444F9C" w:rsidRPr="00AF6F3A">
        <w:rPr>
          <w:rFonts w:ascii="Palatino Linotype" w:hAnsi="Palatino Linotype"/>
          <w:sz w:val="22"/>
          <w:szCs w:val="22"/>
          <w:highlight w:val="yellow"/>
        </w:rPr>
        <w:t>,</w:t>
      </w:r>
      <w:r w:rsidR="00444F9C">
        <w:rPr>
          <w:rFonts w:ascii="Palatino Linotype" w:hAnsi="Palatino Linotype"/>
          <w:sz w:val="22"/>
          <w:szCs w:val="22"/>
        </w:rPr>
        <w:t xml:space="preserve"> en su calidad </w:t>
      </w:r>
      <w:r w:rsidR="00444F9C" w:rsidRPr="00B94259">
        <w:rPr>
          <w:rFonts w:ascii="Palatino Linotype" w:hAnsi="Palatino Linotype"/>
          <w:sz w:val="22"/>
          <w:szCs w:val="22"/>
          <w:highlight w:val="yellow"/>
        </w:rPr>
        <w:t xml:space="preserve">de </w:t>
      </w:r>
      <w:r w:rsidR="00B94259" w:rsidRPr="00B94259">
        <w:rPr>
          <w:rFonts w:ascii="Palatino Linotype" w:hAnsi="Palatino Linotype"/>
          <w:sz w:val="22"/>
          <w:szCs w:val="22"/>
          <w:highlight w:val="yellow"/>
        </w:rPr>
        <w:t>rector</w:t>
      </w:r>
      <w:r w:rsidR="0083051E" w:rsidRPr="00444F9C">
        <w:rPr>
          <w:rFonts w:ascii="Palatino Linotype" w:hAnsi="Palatino Linotype"/>
          <w:sz w:val="22"/>
          <w:szCs w:val="22"/>
        </w:rPr>
        <w:t xml:space="preserve">, ambos domiciliados en </w:t>
      </w:r>
      <w:r w:rsidR="00B94259">
        <w:rPr>
          <w:rFonts w:ascii="Palatino Linotype" w:hAnsi="Palatino Linotype"/>
          <w:sz w:val="22"/>
          <w:szCs w:val="22"/>
          <w:highlight w:val="yellow"/>
        </w:rPr>
        <w:t xml:space="preserve">Avenida San Miguel N° </w:t>
      </w:r>
      <w:r w:rsidR="00B94259" w:rsidRPr="00B94259">
        <w:rPr>
          <w:rFonts w:ascii="Palatino Linotype" w:hAnsi="Palatino Linotype"/>
          <w:sz w:val="22"/>
          <w:szCs w:val="22"/>
          <w:highlight w:val="yellow"/>
        </w:rPr>
        <w:t>3605</w:t>
      </w:r>
      <w:r w:rsidR="0083051E" w:rsidRPr="00B94259">
        <w:rPr>
          <w:rFonts w:ascii="Palatino Linotype" w:hAnsi="Palatino Linotype"/>
          <w:sz w:val="22"/>
          <w:szCs w:val="22"/>
          <w:highlight w:val="yellow"/>
        </w:rPr>
        <w:t>,</w:t>
      </w:r>
      <w:r w:rsidR="0083051E" w:rsidRPr="00444F9C">
        <w:rPr>
          <w:rFonts w:ascii="Palatino Linotype" w:hAnsi="Palatino Linotype"/>
          <w:sz w:val="22"/>
          <w:szCs w:val="22"/>
        </w:rPr>
        <w:t xml:space="preserve"> comuna </w:t>
      </w:r>
      <w:r w:rsidR="00444F9C">
        <w:rPr>
          <w:rFonts w:ascii="Palatino Linotype" w:hAnsi="Palatino Linotype"/>
          <w:sz w:val="22"/>
          <w:szCs w:val="22"/>
        </w:rPr>
        <w:t xml:space="preserve">de </w:t>
      </w:r>
      <w:r w:rsidR="00B94259" w:rsidRPr="00B94259">
        <w:rPr>
          <w:rFonts w:ascii="Palatino Linotype" w:hAnsi="Palatino Linotype"/>
          <w:sz w:val="22"/>
          <w:szCs w:val="22"/>
          <w:highlight w:val="yellow"/>
        </w:rPr>
        <w:t>Talca</w:t>
      </w:r>
      <w:r w:rsidR="007136AC" w:rsidRPr="00B94259">
        <w:rPr>
          <w:rFonts w:ascii="Palatino Linotype" w:hAnsi="Palatino Linotype"/>
          <w:sz w:val="22"/>
          <w:szCs w:val="22"/>
          <w:highlight w:val="yellow"/>
        </w:rPr>
        <w:t>,</w:t>
      </w:r>
      <w:r w:rsidR="007136AC" w:rsidRPr="00444F9C">
        <w:rPr>
          <w:rFonts w:ascii="Palatino Linotype" w:hAnsi="Palatino Linotype"/>
          <w:sz w:val="22"/>
          <w:szCs w:val="22"/>
        </w:rPr>
        <w:t xml:space="preserve"> </w:t>
      </w:r>
      <w:r w:rsidR="00A3102B">
        <w:rPr>
          <w:rFonts w:ascii="Palatino Linotype" w:hAnsi="Palatino Linotype"/>
          <w:sz w:val="22"/>
          <w:szCs w:val="22"/>
        </w:rPr>
        <w:t>Región de</w:t>
      </w:r>
      <w:r w:rsidR="00505A19">
        <w:rPr>
          <w:rFonts w:ascii="Palatino Linotype" w:hAnsi="Palatino Linotype"/>
          <w:sz w:val="22"/>
          <w:szCs w:val="22"/>
        </w:rPr>
        <w:t>l</w:t>
      </w:r>
      <w:r w:rsidR="00A3102B">
        <w:rPr>
          <w:rFonts w:ascii="Palatino Linotype" w:hAnsi="Palatino Linotype"/>
          <w:sz w:val="22"/>
          <w:szCs w:val="22"/>
        </w:rPr>
        <w:t xml:space="preserve"> </w:t>
      </w:r>
      <w:r w:rsidR="00B94259" w:rsidRPr="00B94259">
        <w:rPr>
          <w:rFonts w:ascii="Palatino Linotype" w:hAnsi="Palatino Linotype"/>
          <w:sz w:val="22"/>
          <w:szCs w:val="22"/>
          <w:highlight w:val="yellow"/>
        </w:rPr>
        <w:t>Maule</w:t>
      </w:r>
      <w:r w:rsidR="00A3102B">
        <w:rPr>
          <w:rFonts w:ascii="Palatino Linotype" w:hAnsi="Palatino Linotype"/>
          <w:sz w:val="22"/>
          <w:szCs w:val="22"/>
        </w:rPr>
        <w:t xml:space="preserve">, </w:t>
      </w:r>
      <w:r w:rsidR="007136AC" w:rsidRPr="00444F9C">
        <w:rPr>
          <w:rFonts w:ascii="Palatino Linotype" w:hAnsi="Palatino Linotype"/>
          <w:sz w:val="22"/>
          <w:szCs w:val="22"/>
        </w:rPr>
        <w:t xml:space="preserve">en adelante, e indistintamente, el </w:t>
      </w:r>
      <w:r w:rsidR="00444F9C">
        <w:rPr>
          <w:rFonts w:ascii="Palatino Linotype" w:hAnsi="Palatino Linotype"/>
          <w:sz w:val="22"/>
          <w:szCs w:val="22"/>
        </w:rPr>
        <w:t>“</w:t>
      </w:r>
      <w:r w:rsidR="007136AC" w:rsidRPr="00444F9C">
        <w:rPr>
          <w:rFonts w:ascii="Palatino Linotype" w:hAnsi="Palatino Linotype"/>
          <w:sz w:val="22"/>
          <w:szCs w:val="22"/>
        </w:rPr>
        <w:t>Operador de Centro</w:t>
      </w:r>
      <w:r w:rsidR="00444F9C">
        <w:rPr>
          <w:rFonts w:ascii="Palatino Linotype" w:hAnsi="Palatino Linotype"/>
          <w:sz w:val="22"/>
          <w:szCs w:val="22"/>
        </w:rPr>
        <w:t>”</w:t>
      </w:r>
      <w:r w:rsidR="007136AC" w:rsidRPr="00444F9C">
        <w:rPr>
          <w:rFonts w:ascii="Palatino Linotype" w:hAnsi="Palatino Linotype"/>
          <w:sz w:val="22"/>
          <w:szCs w:val="22"/>
        </w:rPr>
        <w:t xml:space="preserve">, se ha convenido </w:t>
      </w:r>
      <w:r>
        <w:rPr>
          <w:rFonts w:ascii="Palatino Linotype" w:hAnsi="Palatino Linotype"/>
          <w:sz w:val="22"/>
          <w:szCs w:val="22"/>
        </w:rPr>
        <w:t>la siguiente modificación al acuerdo de desempeño anual</w:t>
      </w:r>
      <w:r w:rsidR="007136AC" w:rsidRPr="00444F9C">
        <w:rPr>
          <w:rFonts w:ascii="Palatino Linotype" w:hAnsi="Palatino Linotype"/>
          <w:sz w:val="22"/>
          <w:szCs w:val="22"/>
        </w:rPr>
        <w:t>:</w:t>
      </w:r>
    </w:p>
    <w:p w14:paraId="18A9D990" w14:textId="77777777" w:rsidR="00F343C3" w:rsidRPr="00444F9C" w:rsidRDefault="00F343C3" w:rsidP="0083051E">
      <w:pPr>
        <w:ind w:left="0"/>
        <w:rPr>
          <w:rFonts w:ascii="Palatino Linotype" w:hAnsi="Palatino Linotype"/>
          <w:sz w:val="22"/>
          <w:szCs w:val="22"/>
        </w:rPr>
      </w:pPr>
    </w:p>
    <w:p w14:paraId="470C38F6" w14:textId="77777777" w:rsidR="00826E40" w:rsidRPr="00444F9C" w:rsidRDefault="005B38E7" w:rsidP="0083051E">
      <w:pPr>
        <w:ind w:left="0"/>
        <w:rPr>
          <w:rFonts w:ascii="Palatino Linotype" w:hAnsi="Palatino Linotype"/>
          <w:b/>
          <w:sz w:val="22"/>
          <w:szCs w:val="22"/>
        </w:rPr>
      </w:pPr>
      <w:r w:rsidRPr="00444F9C">
        <w:rPr>
          <w:rFonts w:ascii="Palatino Linotype" w:hAnsi="Palatino Linotype"/>
          <w:b/>
          <w:sz w:val="22"/>
          <w:szCs w:val="22"/>
          <w:u w:val="single"/>
        </w:rPr>
        <w:t>A</w:t>
      </w:r>
      <w:r w:rsidR="00826E40" w:rsidRPr="00444F9C">
        <w:rPr>
          <w:rFonts w:ascii="Palatino Linotype" w:hAnsi="Palatino Linotype"/>
          <w:b/>
          <w:sz w:val="22"/>
          <w:szCs w:val="22"/>
          <w:u w:val="single"/>
        </w:rPr>
        <w:t>NTECEDENTES</w:t>
      </w:r>
      <w:r w:rsidR="00F343C3" w:rsidRPr="00444F9C">
        <w:rPr>
          <w:rFonts w:ascii="Palatino Linotype" w:hAnsi="Palatino Linotype"/>
          <w:b/>
          <w:sz w:val="22"/>
          <w:szCs w:val="22"/>
        </w:rPr>
        <w:t>.</w:t>
      </w:r>
    </w:p>
    <w:p w14:paraId="3AF2126E" w14:textId="77777777" w:rsidR="00274092" w:rsidRPr="00444F9C" w:rsidRDefault="00274092" w:rsidP="007C1C00">
      <w:pPr>
        <w:rPr>
          <w:rFonts w:ascii="Palatino Linotype" w:hAnsi="Palatino Linotype"/>
          <w:sz w:val="22"/>
          <w:szCs w:val="22"/>
        </w:rPr>
      </w:pPr>
    </w:p>
    <w:p w14:paraId="73B9D05D" w14:textId="2C9609A9" w:rsidR="00E030F5" w:rsidRDefault="00310EF8" w:rsidP="008E0B0E">
      <w:pPr>
        <w:numPr>
          <w:ilvl w:val="0"/>
          <w:numId w:val="1"/>
        </w:numPr>
        <w:rPr>
          <w:rFonts w:ascii="Palatino Linotype" w:hAnsi="Palatino Linotype"/>
          <w:sz w:val="22"/>
          <w:szCs w:val="22"/>
        </w:rPr>
      </w:pPr>
      <w:commentRangeStart w:id="1"/>
      <w:r w:rsidRPr="00F34B98">
        <w:rPr>
          <w:rFonts w:ascii="Palatino Linotype" w:hAnsi="Palatino Linotype"/>
          <w:sz w:val="22"/>
          <w:szCs w:val="22"/>
        </w:rPr>
        <w:t>Que</w:t>
      </w:r>
      <w:r w:rsidR="00E030F5">
        <w:rPr>
          <w:rFonts w:ascii="Palatino Linotype" w:hAnsi="Palatino Linotype"/>
          <w:sz w:val="22"/>
          <w:szCs w:val="22"/>
        </w:rPr>
        <w:t xml:space="preserve">, las partes, con fecha </w:t>
      </w:r>
      <w:del w:id="2" w:author="Carolina Garcia Ramirez" w:date="2018-09-11T15:38:00Z">
        <w:r w:rsidR="00761574" w:rsidDel="00761574">
          <w:rPr>
            <w:rFonts w:ascii="Palatino Linotype" w:hAnsi="Palatino Linotype"/>
            <w:color w:val="FF0000"/>
            <w:sz w:val="22"/>
            <w:szCs w:val="22"/>
            <w:highlight w:val="yellow"/>
          </w:rPr>
          <w:delText>xx</w:delText>
        </w:r>
        <w:r w:rsidR="00B94259" w:rsidRPr="003D3929" w:rsidDel="00761574">
          <w:rPr>
            <w:rFonts w:ascii="Palatino Linotype" w:hAnsi="Palatino Linotype"/>
            <w:color w:val="FF0000"/>
            <w:sz w:val="22"/>
            <w:szCs w:val="22"/>
            <w:highlight w:val="yellow"/>
          </w:rPr>
          <w:delText xml:space="preserve"> de septiembre de 2018</w:delText>
        </w:r>
      </w:del>
      <w:ins w:id="3" w:author="Carolina Garcia Ramirez" w:date="2018-09-11T15:38:00Z">
        <w:r w:rsidR="00761574">
          <w:rPr>
            <w:rFonts w:ascii="Palatino Linotype" w:hAnsi="Palatino Linotype"/>
            <w:color w:val="FF0000"/>
            <w:sz w:val="22"/>
            <w:szCs w:val="22"/>
            <w:highlight w:val="yellow"/>
          </w:rPr>
          <w:t>24 de octubre de 2017</w:t>
        </w:r>
      </w:ins>
      <w:r w:rsidR="00E030F5" w:rsidRPr="00AF6F3A">
        <w:rPr>
          <w:rFonts w:ascii="Palatino Linotype" w:hAnsi="Palatino Linotype"/>
          <w:sz w:val="22"/>
          <w:szCs w:val="22"/>
          <w:highlight w:val="yellow"/>
        </w:rPr>
        <w:t>,</w:t>
      </w:r>
      <w:r w:rsidR="00E030F5">
        <w:rPr>
          <w:rFonts w:ascii="Palatino Linotype" w:hAnsi="Palatino Linotype"/>
          <w:sz w:val="22"/>
          <w:szCs w:val="22"/>
        </w:rPr>
        <w:t xml:space="preserve"> suscribieron el acuerdo de desempeño anual para la operación del Centro </w:t>
      </w:r>
      <w:r w:rsidR="00E030F5" w:rsidRPr="00B94259">
        <w:rPr>
          <w:rFonts w:ascii="Palatino Linotype" w:hAnsi="Palatino Linotype"/>
          <w:sz w:val="22"/>
          <w:szCs w:val="22"/>
          <w:highlight w:val="yellow"/>
        </w:rPr>
        <w:t xml:space="preserve">de </w:t>
      </w:r>
      <w:r w:rsidR="00AF6F3A" w:rsidRPr="00B94259">
        <w:rPr>
          <w:rFonts w:ascii="Palatino Linotype" w:hAnsi="Palatino Linotype"/>
          <w:sz w:val="22"/>
          <w:szCs w:val="22"/>
          <w:highlight w:val="yellow"/>
        </w:rPr>
        <w:t>Cauquenes</w:t>
      </w:r>
      <w:r w:rsidR="00E030F5">
        <w:rPr>
          <w:rFonts w:ascii="Palatino Linotype" w:hAnsi="Palatino Linotype"/>
          <w:sz w:val="22"/>
          <w:szCs w:val="22"/>
        </w:rPr>
        <w:t xml:space="preserve">, con las características técnicas que ahí se precisan. </w:t>
      </w:r>
      <w:commentRangeEnd w:id="1"/>
      <w:r w:rsidR="00761574">
        <w:rPr>
          <w:rStyle w:val="Refdecomentario"/>
        </w:rPr>
        <w:commentReference w:id="1"/>
      </w:r>
    </w:p>
    <w:p w14:paraId="3A7B67C9" w14:textId="77777777" w:rsidR="000B3800" w:rsidRDefault="000B3800" w:rsidP="000B3800">
      <w:pPr>
        <w:ind w:left="720"/>
        <w:rPr>
          <w:rFonts w:ascii="Palatino Linotype" w:hAnsi="Palatino Linotype"/>
          <w:sz w:val="22"/>
          <w:szCs w:val="22"/>
        </w:rPr>
      </w:pPr>
    </w:p>
    <w:p w14:paraId="2B49685B" w14:textId="1BE9C973" w:rsidR="00E030F5" w:rsidRDefault="00E030F5" w:rsidP="008E0B0E">
      <w:pPr>
        <w:numPr>
          <w:ilvl w:val="0"/>
          <w:numId w:val="1"/>
        </w:numPr>
        <w:rPr>
          <w:rFonts w:ascii="Palatino Linotype" w:hAnsi="Palatino Linotype"/>
          <w:sz w:val="22"/>
          <w:szCs w:val="22"/>
        </w:rPr>
      </w:pPr>
      <w:commentRangeStart w:id="4"/>
      <w:r>
        <w:rPr>
          <w:rFonts w:ascii="Palatino Linotype" w:hAnsi="Palatino Linotype"/>
          <w:sz w:val="22"/>
          <w:szCs w:val="22"/>
        </w:rPr>
        <w:t xml:space="preserve">Que, dicho acuerdo de desempeño tiene una duración hasta el </w:t>
      </w:r>
      <w:r w:rsidRPr="00AF6F3A">
        <w:rPr>
          <w:rFonts w:ascii="Palatino Linotype" w:hAnsi="Palatino Linotype"/>
          <w:sz w:val="22"/>
          <w:szCs w:val="22"/>
          <w:highlight w:val="yellow"/>
        </w:rPr>
        <w:t xml:space="preserve">último día del mes de </w:t>
      </w:r>
      <w:del w:id="5" w:author="Carolina Garcia Ramirez" w:date="2018-09-11T15:39:00Z">
        <w:r w:rsidR="00B94259" w:rsidRPr="00B94259" w:rsidDel="00761574">
          <w:rPr>
            <w:rFonts w:ascii="Palatino Linotype" w:hAnsi="Palatino Linotype"/>
            <w:color w:val="FF0000"/>
            <w:sz w:val="22"/>
            <w:szCs w:val="22"/>
            <w:highlight w:val="yellow"/>
          </w:rPr>
          <w:delText>marzo de 2019</w:delText>
        </w:r>
      </w:del>
      <w:ins w:id="6" w:author="Carolina Garcia Ramirez" w:date="2018-09-11T15:39:00Z">
        <w:r w:rsidR="00761574">
          <w:rPr>
            <w:rFonts w:ascii="Palatino Linotype" w:hAnsi="Palatino Linotype"/>
            <w:color w:val="FF0000"/>
            <w:sz w:val="22"/>
            <w:szCs w:val="22"/>
          </w:rPr>
          <w:t>septiembre de 2018</w:t>
        </w:r>
      </w:ins>
      <w:r w:rsidRPr="00B94259">
        <w:rPr>
          <w:rFonts w:ascii="Palatino Linotype" w:hAnsi="Palatino Linotype"/>
          <w:color w:val="FF0000"/>
          <w:sz w:val="22"/>
          <w:szCs w:val="22"/>
        </w:rPr>
        <w:t xml:space="preserve"> </w:t>
      </w:r>
      <w:r>
        <w:rPr>
          <w:rFonts w:ascii="Palatino Linotype" w:hAnsi="Palatino Linotype"/>
          <w:sz w:val="22"/>
          <w:szCs w:val="22"/>
        </w:rPr>
        <w:t xml:space="preserve">a partir de su fecha de suscripción, por lo que se encuentra plenamente vigente. </w:t>
      </w:r>
      <w:commentRangeEnd w:id="4"/>
      <w:r w:rsidR="00761574">
        <w:rPr>
          <w:rStyle w:val="Refdecomentario"/>
        </w:rPr>
        <w:commentReference w:id="4"/>
      </w:r>
    </w:p>
    <w:p w14:paraId="3A3538D6" w14:textId="77777777" w:rsidR="000B3800" w:rsidRDefault="000B3800" w:rsidP="000B3800">
      <w:pPr>
        <w:pStyle w:val="Prrafodelista"/>
        <w:rPr>
          <w:rFonts w:ascii="Palatino Linotype" w:hAnsi="Palatino Linotype"/>
          <w:sz w:val="22"/>
          <w:szCs w:val="22"/>
        </w:rPr>
      </w:pPr>
    </w:p>
    <w:p w14:paraId="26D2320D" w14:textId="77777777" w:rsidR="00B62DE1" w:rsidRPr="00AF6F3A" w:rsidRDefault="00B62DE1" w:rsidP="008E0B0E">
      <w:pPr>
        <w:numPr>
          <w:ilvl w:val="0"/>
          <w:numId w:val="1"/>
        </w:numPr>
        <w:rPr>
          <w:rFonts w:ascii="Palatino Linotype" w:hAnsi="Palatino Linotype"/>
          <w:sz w:val="22"/>
          <w:szCs w:val="22"/>
          <w:highlight w:val="yellow"/>
        </w:rPr>
      </w:pPr>
      <w:commentRangeStart w:id="7"/>
      <w:commentRangeStart w:id="8"/>
      <w:r w:rsidRPr="00AF6F3A">
        <w:rPr>
          <w:rFonts w:ascii="Palatino Linotype" w:hAnsi="Palatino Linotype"/>
          <w:sz w:val="22"/>
          <w:szCs w:val="22"/>
          <w:highlight w:val="yellow"/>
        </w:rPr>
        <w:t xml:space="preserve">Atendiendo que con fecha 20 de junio de 2018, el Comité de Gerentes resolvió el proceso Sancionatorio del Operador Consultorías, Asesorías y Eventos Francisco Javier Arenas Hernández E.I.R.L., y considerando que el plazo para formalizar y renovar Acuerdos es de tres meses, </w:t>
      </w:r>
      <w:r w:rsidR="003A1A5D" w:rsidRPr="00AF6F3A">
        <w:rPr>
          <w:rFonts w:ascii="Palatino Linotype" w:hAnsi="Palatino Linotype"/>
          <w:sz w:val="22"/>
          <w:szCs w:val="22"/>
          <w:highlight w:val="yellow"/>
        </w:rPr>
        <w:t xml:space="preserve">las partes </w:t>
      </w:r>
      <w:r w:rsidRPr="00AF6F3A">
        <w:rPr>
          <w:rFonts w:ascii="Palatino Linotype" w:hAnsi="Palatino Linotype"/>
          <w:sz w:val="22"/>
          <w:szCs w:val="22"/>
          <w:highlight w:val="yellow"/>
        </w:rPr>
        <w:t xml:space="preserve">se ve </w:t>
      </w:r>
      <w:r w:rsidR="003A1A5D" w:rsidRPr="00AF6F3A">
        <w:rPr>
          <w:rFonts w:ascii="Palatino Linotype" w:hAnsi="Palatino Linotype"/>
          <w:sz w:val="22"/>
          <w:szCs w:val="22"/>
          <w:highlight w:val="yellow"/>
        </w:rPr>
        <w:t xml:space="preserve">en </w:t>
      </w:r>
      <w:r w:rsidRPr="00AF6F3A">
        <w:rPr>
          <w:rFonts w:ascii="Palatino Linotype" w:hAnsi="Palatino Linotype"/>
          <w:sz w:val="22"/>
          <w:szCs w:val="22"/>
          <w:highlight w:val="yellow"/>
        </w:rPr>
        <w:t>la necesidad de ampliar la vigencia del actual acuerdo de desempeño anual, con el objeto de contar con el tiempo necesario para la negociación y formalización de un nuevo acuerdo de desempeño Anual para el próximo periodo.</w:t>
      </w:r>
      <w:commentRangeEnd w:id="7"/>
      <w:r w:rsidR="00B94259">
        <w:rPr>
          <w:rStyle w:val="Refdecomentario"/>
        </w:rPr>
        <w:commentReference w:id="7"/>
      </w:r>
    </w:p>
    <w:commentRangeEnd w:id="8"/>
    <w:p w14:paraId="68D6DB10" w14:textId="77777777" w:rsidR="000B3800" w:rsidRDefault="00761574" w:rsidP="000F69C6">
      <w:pPr>
        <w:ind w:left="0"/>
        <w:rPr>
          <w:rFonts w:ascii="Palatino Linotype" w:hAnsi="Palatino Linotype"/>
          <w:sz w:val="22"/>
          <w:szCs w:val="22"/>
        </w:rPr>
      </w:pPr>
      <w:r>
        <w:rPr>
          <w:rStyle w:val="Refdecomentario"/>
        </w:rPr>
        <w:commentReference w:id="8"/>
      </w:r>
    </w:p>
    <w:p w14:paraId="159ED373" w14:textId="77777777" w:rsidR="00E030F5" w:rsidRDefault="00E030F5" w:rsidP="008E0B0E">
      <w:pPr>
        <w:numPr>
          <w:ilvl w:val="0"/>
          <w:numId w:val="1"/>
        </w:numPr>
        <w:rPr>
          <w:rFonts w:ascii="Palatino Linotype" w:hAnsi="Palatino Linotype"/>
          <w:sz w:val="22"/>
          <w:szCs w:val="22"/>
        </w:rPr>
      </w:pPr>
      <w:r>
        <w:rPr>
          <w:rFonts w:ascii="Palatino Linotype" w:hAnsi="Palatino Linotype"/>
          <w:sz w:val="22"/>
          <w:szCs w:val="22"/>
        </w:rPr>
        <w:t>Que, en virtud de lo expuesto las partes vienen en modificar el citado acuerdo, conforme a lo siguiente:</w:t>
      </w:r>
    </w:p>
    <w:p w14:paraId="0922A611" w14:textId="77777777" w:rsidR="00E030F5" w:rsidRDefault="00E030F5" w:rsidP="000F69C6">
      <w:pPr>
        <w:ind w:left="0"/>
        <w:rPr>
          <w:rFonts w:ascii="Palatino Linotype" w:hAnsi="Palatino Linotype"/>
          <w:sz w:val="22"/>
          <w:szCs w:val="22"/>
        </w:rPr>
      </w:pPr>
    </w:p>
    <w:p w14:paraId="11499200" w14:textId="77777777" w:rsidR="000F69C6" w:rsidRDefault="000F69C6" w:rsidP="000F69C6">
      <w:pPr>
        <w:ind w:left="0"/>
        <w:rPr>
          <w:rFonts w:ascii="Palatino Linotype" w:hAnsi="Palatino Linotype"/>
          <w:sz w:val="22"/>
          <w:szCs w:val="22"/>
        </w:rPr>
      </w:pPr>
    </w:p>
    <w:p w14:paraId="4E72C9D7" w14:textId="77777777" w:rsidR="000F69C6" w:rsidRDefault="000F69C6" w:rsidP="000F69C6">
      <w:pPr>
        <w:ind w:left="0"/>
        <w:rPr>
          <w:rFonts w:ascii="Palatino Linotype" w:hAnsi="Palatino Linotype"/>
          <w:sz w:val="22"/>
          <w:szCs w:val="22"/>
        </w:rPr>
      </w:pPr>
    </w:p>
    <w:p w14:paraId="24B60DA8" w14:textId="77777777" w:rsidR="00F87923" w:rsidRDefault="008F171C" w:rsidP="007C1C00">
      <w:pPr>
        <w:ind w:left="0"/>
        <w:rPr>
          <w:rFonts w:ascii="Palatino Linotype" w:hAnsi="Palatino Linotype"/>
          <w:b/>
          <w:sz w:val="22"/>
          <w:szCs w:val="22"/>
        </w:rPr>
      </w:pPr>
      <w:r>
        <w:rPr>
          <w:rFonts w:ascii="Palatino Linotype" w:hAnsi="Palatino Linotype"/>
          <w:b/>
          <w:sz w:val="22"/>
          <w:szCs w:val="22"/>
          <w:u w:val="single"/>
        </w:rPr>
        <w:t xml:space="preserve">CLÁUSULA </w:t>
      </w:r>
      <w:r w:rsidR="00444F9C">
        <w:rPr>
          <w:rFonts w:ascii="Palatino Linotype" w:hAnsi="Palatino Linotype"/>
          <w:b/>
          <w:sz w:val="22"/>
          <w:szCs w:val="22"/>
          <w:u w:val="single"/>
        </w:rPr>
        <w:t>PRIMER</w:t>
      </w:r>
      <w:r>
        <w:rPr>
          <w:rFonts w:ascii="Palatino Linotype" w:hAnsi="Palatino Linotype"/>
          <w:b/>
          <w:sz w:val="22"/>
          <w:szCs w:val="22"/>
          <w:u w:val="single"/>
        </w:rPr>
        <w:t>A</w:t>
      </w:r>
      <w:proofErr w:type="gramStart"/>
      <w:r w:rsidR="002B3B7C" w:rsidRPr="00444F9C">
        <w:rPr>
          <w:rFonts w:ascii="Palatino Linotype" w:hAnsi="Palatino Linotype"/>
          <w:b/>
          <w:sz w:val="22"/>
          <w:szCs w:val="22"/>
        </w:rPr>
        <w:t>:</w:t>
      </w:r>
      <w:r w:rsidR="002B3B7C">
        <w:rPr>
          <w:rFonts w:ascii="Palatino Linotype" w:hAnsi="Palatino Linotype"/>
          <w:b/>
          <w:sz w:val="22"/>
          <w:szCs w:val="22"/>
        </w:rPr>
        <w:t xml:space="preserve"> </w:t>
      </w:r>
      <w:r w:rsidR="004E2EA7">
        <w:rPr>
          <w:rFonts w:ascii="Palatino Linotype" w:hAnsi="Palatino Linotype"/>
          <w:b/>
          <w:sz w:val="22"/>
          <w:szCs w:val="22"/>
        </w:rPr>
        <w:t xml:space="preserve"> ampliación</w:t>
      </w:r>
      <w:proofErr w:type="gramEnd"/>
      <w:r w:rsidR="004E2EA7">
        <w:rPr>
          <w:rFonts w:ascii="Palatino Linotype" w:hAnsi="Palatino Linotype"/>
          <w:b/>
          <w:sz w:val="22"/>
          <w:szCs w:val="22"/>
        </w:rPr>
        <w:t xml:space="preserve"> de plazo de vigencia</w:t>
      </w:r>
      <w:bookmarkStart w:id="9" w:name="_GoBack"/>
      <w:bookmarkEnd w:id="9"/>
    </w:p>
    <w:p w14:paraId="7736A39F" w14:textId="77777777" w:rsidR="00B62DE1" w:rsidRDefault="00B62DE1" w:rsidP="007C1C00">
      <w:pPr>
        <w:ind w:left="0"/>
        <w:rPr>
          <w:rFonts w:ascii="Palatino Linotype" w:hAnsi="Palatino Linotype"/>
          <w:b/>
          <w:sz w:val="22"/>
          <w:szCs w:val="22"/>
        </w:rPr>
      </w:pPr>
    </w:p>
    <w:p w14:paraId="062FF071" w14:textId="049C97DD" w:rsidR="00B62DE1" w:rsidRDefault="00B62DE1" w:rsidP="007C1C00">
      <w:pPr>
        <w:ind w:left="0"/>
        <w:rPr>
          <w:rFonts w:ascii="Palatino Linotype" w:hAnsi="Palatino Linotype"/>
          <w:sz w:val="22"/>
          <w:szCs w:val="22"/>
        </w:rPr>
      </w:pPr>
      <w:commentRangeStart w:id="10"/>
      <w:r w:rsidRPr="00B62DE1">
        <w:rPr>
          <w:rFonts w:ascii="Palatino Linotype" w:hAnsi="Palatino Linotype"/>
          <w:sz w:val="22"/>
          <w:szCs w:val="22"/>
        </w:rPr>
        <w:t xml:space="preserve">Por el presente instrumento, las partes acuerdan modificar el acuerdo celebrado entre Sercotec y </w:t>
      </w:r>
      <w:r w:rsidR="00B94259">
        <w:rPr>
          <w:rFonts w:ascii="Palatino Linotype" w:hAnsi="Palatino Linotype"/>
          <w:sz w:val="22"/>
          <w:szCs w:val="22"/>
          <w:highlight w:val="yellow"/>
        </w:rPr>
        <w:t>Universidad Católica del Maule</w:t>
      </w:r>
      <w:r w:rsidRPr="00AF6F3A">
        <w:rPr>
          <w:rFonts w:ascii="Palatino Linotype" w:hAnsi="Palatino Linotype"/>
          <w:sz w:val="22"/>
          <w:szCs w:val="22"/>
          <w:highlight w:val="yellow"/>
        </w:rPr>
        <w:t>.</w:t>
      </w:r>
      <w:r>
        <w:rPr>
          <w:rFonts w:ascii="Palatino Linotype" w:hAnsi="Palatino Linotype"/>
          <w:sz w:val="22"/>
          <w:szCs w:val="22"/>
        </w:rPr>
        <w:t xml:space="preserve">, celebrado con fecha </w:t>
      </w:r>
      <w:del w:id="11" w:author="Carolina Garcia Ramirez" w:date="2018-09-11T15:40:00Z">
        <w:r w:rsidR="00B94259" w:rsidRPr="00B94259" w:rsidDel="00761574">
          <w:rPr>
            <w:rFonts w:ascii="Palatino Linotype" w:hAnsi="Palatino Linotype"/>
            <w:color w:val="FF0000"/>
            <w:sz w:val="22"/>
            <w:szCs w:val="22"/>
            <w:highlight w:val="yellow"/>
          </w:rPr>
          <w:delText>XX de septiembre de 2018</w:delText>
        </w:r>
      </w:del>
      <w:ins w:id="12" w:author="Carolina Garcia Ramirez" w:date="2018-09-11T15:40:00Z">
        <w:r w:rsidR="00761574">
          <w:rPr>
            <w:rFonts w:ascii="Palatino Linotype" w:hAnsi="Palatino Linotype"/>
            <w:color w:val="FF0000"/>
            <w:sz w:val="22"/>
            <w:szCs w:val="22"/>
          </w:rPr>
          <w:t>24 de octubre de 2017</w:t>
        </w:r>
      </w:ins>
      <w:r>
        <w:rPr>
          <w:rFonts w:ascii="Palatino Linotype" w:hAnsi="Palatino Linotype"/>
          <w:sz w:val="22"/>
          <w:szCs w:val="22"/>
        </w:rPr>
        <w:t>, en el siguiente sentido:</w:t>
      </w:r>
      <w:commentRangeEnd w:id="10"/>
      <w:r w:rsidR="00761574">
        <w:rPr>
          <w:rStyle w:val="Refdecomentario"/>
        </w:rPr>
        <w:commentReference w:id="10"/>
      </w:r>
    </w:p>
    <w:p w14:paraId="7827E541" w14:textId="77777777" w:rsidR="000B3800" w:rsidRPr="004E2EA7" w:rsidRDefault="000B3800" w:rsidP="004E2EA7">
      <w:pPr>
        <w:ind w:left="0"/>
        <w:rPr>
          <w:rFonts w:ascii="Palatino Linotype" w:hAnsi="Palatino Linotype"/>
          <w:sz w:val="22"/>
          <w:szCs w:val="22"/>
        </w:rPr>
      </w:pPr>
    </w:p>
    <w:p w14:paraId="2D92F663" w14:textId="77777777" w:rsidR="00147227" w:rsidRPr="00147227" w:rsidRDefault="00147227" w:rsidP="00147227">
      <w:pPr>
        <w:rPr>
          <w:rFonts w:ascii="Palatino Linotype" w:hAnsi="Palatino Linotype"/>
          <w:sz w:val="22"/>
          <w:szCs w:val="22"/>
        </w:rPr>
      </w:pPr>
      <w:r w:rsidRPr="00147227">
        <w:rPr>
          <w:rFonts w:ascii="Palatino Linotype" w:hAnsi="Palatino Linotype"/>
          <w:sz w:val="22"/>
          <w:szCs w:val="22"/>
        </w:rPr>
        <w:t xml:space="preserve">La vigencia del acuerdo de desempeño se extenderá </w:t>
      </w:r>
      <w:r w:rsidRPr="00AF6F3A">
        <w:rPr>
          <w:rFonts w:ascii="Palatino Linotype" w:hAnsi="Palatino Linotype"/>
          <w:sz w:val="22"/>
          <w:szCs w:val="22"/>
          <w:highlight w:val="yellow"/>
        </w:rPr>
        <w:t xml:space="preserve">hasta el último día del mes de </w:t>
      </w:r>
      <w:r w:rsidR="00B94259" w:rsidRPr="00B94259">
        <w:rPr>
          <w:rFonts w:ascii="Palatino Linotype" w:hAnsi="Palatino Linotype"/>
          <w:color w:val="FF0000"/>
          <w:sz w:val="22"/>
          <w:szCs w:val="22"/>
          <w:highlight w:val="yellow"/>
        </w:rPr>
        <w:t>marzo del 2019</w:t>
      </w:r>
      <w:r w:rsidRPr="00B94259">
        <w:rPr>
          <w:rFonts w:ascii="Palatino Linotype" w:hAnsi="Palatino Linotype"/>
          <w:color w:val="FF0000"/>
          <w:sz w:val="22"/>
          <w:szCs w:val="22"/>
        </w:rPr>
        <w:t>,</w:t>
      </w:r>
      <w:r w:rsidRPr="00147227">
        <w:rPr>
          <w:rFonts w:ascii="Palatino Linotype" w:hAnsi="Palatino Linotype"/>
          <w:sz w:val="22"/>
          <w:szCs w:val="22"/>
        </w:rPr>
        <w:t xml:space="preserve"> contados desde la fecha de su suscripción.</w:t>
      </w:r>
    </w:p>
    <w:p w14:paraId="7A02EC88" w14:textId="77777777" w:rsidR="00FE17DA" w:rsidRPr="004E2EA7" w:rsidRDefault="00FE17DA" w:rsidP="000F69C6">
      <w:pPr>
        <w:ind w:left="0"/>
        <w:rPr>
          <w:rFonts w:ascii="Palatino Linotype" w:hAnsi="Palatino Linotype" w:cs="Times New Roman"/>
          <w:bCs/>
          <w:sz w:val="22"/>
          <w:szCs w:val="22"/>
          <w:lang w:eastAsia="es-ES"/>
        </w:rPr>
      </w:pPr>
    </w:p>
    <w:p w14:paraId="5D3922ED" w14:textId="77777777" w:rsidR="004E2EA7" w:rsidRPr="004E2EA7" w:rsidRDefault="004E2EA7" w:rsidP="00FE17DA">
      <w:pPr>
        <w:rPr>
          <w:rFonts w:ascii="Palatino Linotype" w:hAnsi="Palatino Linotype" w:cs="Times New Roman"/>
          <w:b/>
          <w:bCs/>
          <w:sz w:val="22"/>
          <w:szCs w:val="22"/>
          <w:lang w:eastAsia="es-ES"/>
        </w:rPr>
      </w:pPr>
      <w:r w:rsidRPr="004E2EA7">
        <w:rPr>
          <w:rFonts w:ascii="Palatino Linotype" w:hAnsi="Palatino Linotype" w:cs="Times New Roman"/>
          <w:b/>
          <w:bCs/>
          <w:sz w:val="22"/>
          <w:szCs w:val="22"/>
          <w:u w:val="single"/>
          <w:lang w:eastAsia="es-ES"/>
        </w:rPr>
        <w:t>CLÁUSULA SEGUNDA:</w:t>
      </w:r>
      <w:r w:rsidRPr="004E2EA7">
        <w:rPr>
          <w:rFonts w:ascii="Palatino Linotype" w:hAnsi="Palatino Linotype" w:cs="Times New Roman"/>
          <w:b/>
          <w:bCs/>
          <w:sz w:val="22"/>
          <w:szCs w:val="22"/>
          <w:lang w:eastAsia="es-ES"/>
        </w:rPr>
        <w:t xml:space="preserve"> Financiamiento.</w:t>
      </w:r>
    </w:p>
    <w:p w14:paraId="73FDD24F" w14:textId="77777777" w:rsidR="004E2EA7" w:rsidRDefault="004E2EA7" w:rsidP="00FE17DA">
      <w:pPr>
        <w:rPr>
          <w:rFonts w:ascii="Palatino Linotype" w:hAnsi="Palatino Linotype" w:cs="Times New Roman"/>
          <w:bCs/>
          <w:sz w:val="22"/>
          <w:szCs w:val="22"/>
          <w:lang w:eastAsia="es-ES"/>
        </w:rPr>
      </w:pPr>
    </w:p>
    <w:p w14:paraId="6B7A1656" w14:textId="19ABC4EB" w:rsidR="005102EA" w:rsidRDefault="004E2EA7" w:rsidP="00FE17DA">
      <w:pPr>
        <w:rPr>
          <w:rFonts w:ascii="Palatino Linotype" w:hAnsi="Palatino Linotype" w:cs="Times New Roman"/>
          <w:bCs/>
          <w:sz w:val="22"/>
          <w:szCs w:val="22"/>
          <w:lang w:eastAsia="es-ES"/>
        </w:rPr>
      </w:pPr>
      <w:r>
        <w:rPr>
          <w:rFonts w:ascii="Palatino Linotype" w:hAnsi="Palatino Linotype" w:cs="Times New Roman"/>
          <w:bCs/>
          <w:sz w:val="22"/>
          <w:szCs w:val="22"/>
          <w:lang w:eastAsia="es-ES"/>
        </w:rPr>
        <w:t xml:space="preserve">Conforme a la prórroga del plazo de vigencia </w:t>
      </w:r>
      <w:r w:rsidR="004B05D5">
        <w:rPr>
          <w:rFonts w:ascii="Palatino Linotype" w:hAnsi="Palatino Linotype" w:cs="Times New Roman"/>
          <w:bCs/>
          <w:sz w:val="22"/>
          <w:szCs w:val="22"/>
          <w:lang w:eastAsia="es-ES"/>
        </w:rPr>
        <w:t>descrita en la cláusula precedente</w:t>
      </w:r>
      <w:r>
        <w:rPr>
          <w:rFonts w:ascii="Palatino Linotype" w:hAnsi="Palatino Linotype" w:cs="Times New Roman"/>
          <w:bCs/>
          <w:sz w:val="22"/>
          <w:szCs w:val="22"/>
          <w:lang w:eastAsia="es-ES"/>
        </w:rPr>
        <w:t xml:space="preserve"> se hace necesario el incremento de los recursos que sustenten la operación durante los </w:t>
      </w:r>
      <w:r w:rsidR="00F367C6" w:rsidRPr="00F367C6">
        <w:rPr>
          <w:rFonts w:ascii="Palatino Linotype" w:hAnsi="Palatino Linotype" w:cs="Times New Roman"/>
          <w:bCs/>
          <w:color w:val="FF0000"/>
          <w:sz w:val="22"/>
          <w:szCs w:val="22"/>
          <w:highlight w:val="yellow"/>
          <w:lang w:eastAsia="es-ES"/>
        </w:rPr>
        <w:t>seis</w:t>
      </w:r>
      <w:r>
        <w:rPr>
          <w:rFonts w:ascii="Palatino Linotype" w:hAnsi="Palatino Linotype" w:cs="Times New Roman"/>
          <w:bCs/>
          <w:sz w:val="22"/>
          <w:szCs w:val="22"/>
          <w:lang w:eastAsia="es-ES"/>
        </w:rPr>
        <w:t xml:space="preserve"> meses de </w:t>
      </w:r>
      <w:r w:rsidR="00283A78">
        <w:rPr>
          <w:rFonts w:ascii="Palatino Linotype" w:hAnsi="Palatino Linotype" w:cs="Times New Roman"/>
          <w:bCs/>
          <w:sz w:val="22"/>
          <w:szCs w:val="22"/>
          <w:lang w:eastAsia="es-ES"/>
        </w:rPr>
        <w:t>extensión</w:t>
      </w:r>
      <w:r>
        <w:rPr>
          <w:rFonts w:ascii="Palatino Linotype" w:hAnsi="Palatino Linotype" w:cs="Times New Roman"/>
          <w:bCs/>
          <w:sz w:val="22"/>
          <w:szCs w:val="22"/>
          <w:lang w:eastAsia="es-ES"/>
        </w:rPr>
        <w:t xml:space="preserve"> del mismo</w:t>
      </w:r>
      <w:r w:rsidR="005102EA">
        <w:rPr>
          <w:rFonts w:ascii="Palatino Linotype" w:hAnsi="Palatino Linotype" w:cs="Times New Roman"/>
          <w:bCs/>
          <w:sz w:val="22"/>
          <w:szCs w:val="22"/>
          <w:lang w:eastAsia="es-ES"/>
        </w:rPr>
        <w:t>, corres</w:t>
      </w:r>
      <w:r w:rsidR="006F28DC">
        <w:rPr>
          <w:rFonts w:ascii="Palatino Linotype" w:hAnsi="Palatino Linotype" w:cs="Times New Roman"/>
          <w:bCs/>
          <w:sz w:val="22"/>
          <w:szCs w:val="22"/>
          <w:lang w:eastAsia="es-ES"/>
        </w:rPr>
        <w:t xml:space="preserve">pondiendo esta ampliación a la suma de </w:t>
      </w:r>
      <w:r w:rsidR="003D3929" w:rsidRPr="003D3929">
        <w:rPr>
          <w:rFonts w:ascii="Palatino Linotype" w:hAnsi="Palatino Linotype" w:cs="Times New Roman"/>
          <w:b/>
          <w:bCs/>
          <w:color w:val="FF0000"/>
          <w:sz w:val="22"/>
          <w:szCs w:val="22"/>
          <w:highlight w:val="yellow"/>
          <w:lang w:eastAsia="es-ES"/>
        </w:rPr>
        <w:t>$XX.XXX.XXX</w:t>
      </w:r>
      <w:r w:rsidRPr="003D3929">
        <w:rPr>
          <w:rFonts w:ascii="Palatino Linotype" w:hAnsi="Palatino Linotype" w:cs="Times New Roman"/>
          <w:bCs/>
          <w:color w:val="FF0000"/>
          <w:sz w:val="22"/>
          <w:szCs w:val="22"/>
          <w:highlight w:val="yellow"/>
          <w:lang w:eastAsia="es-ES"/>
        </w:rPr>
        <w:t>.</w:t>
      </w:r>
      <w:r w:rsidR="006F28DC" w:rsidRPr="003D3929">
        <w:rPr>
          <w:rFonts w:ascii="Palatino Linotype" w:hAnsi="Palatino Linotype" w:cs="Times New Roman"/>
          <w:bCs/>
          <w:color w:val="FF0000"/>
          <w:sz w:val="22"/>
          <w:szCs w:val="22"/>
          <w:highlight w:val="yellow"/>
          <w:lang w:eastAsia="es-ES"/>
        </w:rPr>
        <w:t>-</w:t>
      </w:r>
      <w:r w:rsidR="006F28DC" w:rsidRPr="003D3929">
        <w:rPr>
          <w:rFonts w:ascii="Palatino Linotype" w:hAnsi="Palatino Linotype" w:cs="Times New Roman"/>
          <w:bCs/>
          <w:color w:val="FF0000"/>
          <w:sz w:val="22"/>
          <w:szCs w:val="22"/>
          <w:lang w:eastAsia="es-ES"/>
        </w:rPr>
        <w:t xml:space="preserve"> </w:t>
      </w:r>
      <w:r w:rsidR="006F28DC" w:rsidRPr="003D3929">
        <w:rPr>
          <w:rFonts w:ascii="Palatino Linotype" w:hAnsi="Palatino Linotype" w:cs="Times New Roman"/>
          <w:bCs/>
          <w:color w:val="FF0000"/>
          <w:sz w:val="22"/>
          <w:szCs w:val="22"/>
          <w:highlight w:val="yellow"/>
          <w:lang w:eastAsia="es-ES"/>
        </w:rPr>
        <w:t>(</w:t>
      </w:r>
      <w:r w:rsidR="003D3929" w:rsidRPr="003D3929">
        <w:rPr>
          <w:rFonts w:ascii="Palatino Linotype" w:hAnsi="Palatino Linotype" w:cs="Times New Roman"/>
          <w:bCs/>
          <w:color w:val="FF0000"/>
          <w:sz w:val="22"/>
          <w:szCs w:val="22"/>
          <w:highlight w:val="yellow"/>
          <w:lang w:eastAsia="es-ES"/>
        </w:rPr>
        <w:t>XXXXXXXX</w:t>
      </w:r>
      <w:r w:rsidR="006F28DC" w:rsidRPr="003D3929">
        <w:rPr>
          <w:rFonts w:ascii="Palatino Linotype" w:hAnsi="Palatino Linotype" w:cs="Times New Roman"/>
          <w:bCs/>
          <w:color w:val="FF0000"/>
          <w:sz w:val="22"/>
          <w:szCs w:val="22"/>
          <w:highlight w:val="yellow"/>
          <w:lang w:eastAsia="es-ES"/>
        </w:rPr>
        <w:t xml:space="preserve"> pesos)</w:t>
      </w:r>
      <w:r w:rsidRPr="003D3929">
        <w:rPr>
          <w:rFonts w:ascii="Palatino Linotype" w:hAnsi="Palatino Linotype" w:cs="Times New Roman"/>
          <w:bCs/>
          <w:color w:val="FF0000"/>
          <w:sz w:val="22"/>
          <w:szCs w:val="22"/>
          <w:lang w:eastAsia="es-ES"/>
        </w:rPr>
        <w:t xml:space="preserve"> </w:t>
      </w:r>
    </w:p>
    <w:p w14:paraId="45B7C1F9" w14:textId="77777777" w:rsidR="005102EA" w:rsidRDefault="005102EA" w:rsidP="00FE17DA">
      <w:pPr>
        <w:rPr>
          <w:rFonts w:ascii="Palatino Linotype" w:hAnsi="Palatino Linotype" w:cs="Times New Roman"/>
          <w:bCs/>
          <w:sz w:val="22"/>
          <w:szCs w:val="22"/>
          <w:lang w:eastAsia="es-ES"/>
        </w:rPr>
      </w:pPr>
    </w:p>
    <w:p w14:paraId="35995A7B" w14:textId="5F4507B9" w:rsidR="00FE17DA" w:rsidRPr="00FE17DA" w:rsidRDefault="005102EA" w:rsidP="00FE17DA">
      <w:pPr>
        <w:rPr>
          <w:rFonts w:ascii="Palatino Linotype" w:hAnsi="Palatino Linotype" w:cs="Times New Roman"/>
          <w:bCs/>
          <w:sz w:val="22"/>
          <w:szCs w:val="22"/>
          <w:lang w:eastAsia="es-ES"/>
        </w:rPr>
      </w:pPr>
      <w:r>
        <w:rPr>
          <w:rFonts w:ascii="Palatino Linotype" w:hAnsi="Palatino Linotype" w:cs="Times New Roman"/>
          <w:bCs/>
          <w:sz w:val="22"/>
          <w:szCs w:val="22"/>
          <w:lang w:eastAsia="es-ES"/>
        </w:rPr>
        <w:t xml:space="preserve">En consecuencia, </w:t>
      </w:r>
      <w:r w:rsidR="004E2EA7">
        <w:rPr>
          <w:rFonts w:ascii="Palatino Linotype" w:hAnsi="Palatino Linotype" w:cs="Times New Roman"/>
          <w:bCs/>
          <w:sz w:val="22"/>
          <w:szCs w:val="22"/>
          <w:lang w:eastAsia="es-ES"/>
        </w:rPr>
        <w:t>l</w:t>
      </w:r>
      <w:r w:rsidR="00FE17DA" w:rsidRPr="00FE17DA">
        <w:rPr>
          <w:rFonts w:ascii="Palatino Linotype" w:hAnsi="Palatino Linotype" w:cs="Times New Roman"/>
          <w:bCs/>
          <w:sz w:val="22"/>
          <w:szCs w:val="22"/>
          <w:lang w:eastAsia="es-ES"/>
        </w:rPr>
        <w:t>as partes acuerdan que el valor total del Centro,</w:t>
      </w:r>
      <w:r w:rsidR="004E2EA7">
        <w:rPr>
          <w:rFonts w:ascii="Palatino Linotype" w:hAnsi="Palatino Linotype" w:cs="Times New Roman"/>
          <w:bCs/>
          <w:sz w:val="22"/>
          <w:szCs w:val="22"/>
          <w:lang w:eastAsia="es-ES"/>
        </w:rPr>
        <w:t xml:space="preserve"> sumados el acuerdo que se extiende y la presente prórroga</w:t>
      </w:r>
      <w:r w:rsidR="00CE5D7F">
        <w:rPr>
          <w:rFonts w:ascii="Palatino Linotype" w:hAnsi="Palatino Linotype" w:cs="Times New Roman"/>
          <w:bCs/>
          <w:sz w:val="22"/>
          <w:szCs w:val="22"/>
          <w:lang w:eastAsia="es-ES"/>
        </w:rPr>
        <w:t xml:space="preserve"> ascienda</w:t>
      </w:r>
      <w:r w:rsidR="00FE17DA" w:rsidRPr="00FE17DA">
        <w:rPr>
          <w:rFonts w:ascii="Palatino Linotype" w:hAnsi="Palatino Linotype" w:cs="Times New Roman"/>
          <w:bCs/>
          <w:sz w:val="22"/>
          <w:szCs w:val="22"/>
          <w:lang w:eastAsia="es-ES"/>
        </w:rPr>
        <w:t xml:space="preserve"> a la suma </w:t>
      </w:r>
      <w:r w:rsidR="00FE17DA" w:rsidRPr="003D3929">
        <w:rPr>
          <w:rFonts w:ascii="Palatino Linotype" w:hAnsi="Palatino Linotype" w:cs="Times New Roman"/>
          <w:bCs/>
          <w:sz w:val="22"/>
          <w:szCs w:val="22"/>
          <w:highlight w:val="yellow"/>
          <w:lang w:eastAsia="es-ES"/>
        </w:rPr>
        <w:t xml:space="preserve">de </w:t>
      </w:r>
      <w:r w:rsidR="003D3929" w:rsidRPr="003D3929">
        <w:rPr>
          <w:rFonts w:ascii="Palatino Linotype" w:hAnsi="Palatino Linotype" w:cs="Times New Roman"/>
          <w:b/>
          <w:bCs/>
          <w:color w:val="FF0000"/>
          <w:sz w:val="22"/>
          <w:szCs w:val="22"/>
          <w:highlight w:val="yellow"/>
          <w:lang w:eastAsia="es-ES"/>
        </w:rPr>
        <w:t>$XX.XXX.XXX.- (XXXXXXXX pesos)</w:t>
      </w:r>
      <w:r w:rsidR="00FE17DA" w:rsidRPr="003D3929">
        <w:rPr>
          <w:rFonts w:ascii="Palatino Linotype" w:hAnsi="Palatino Linotype" w:cs="Times New Roman"/>
          <w:b/>
          <w:bCs/>
          <w:sz w:val="22"/>
          <w:szCs w:val="22"/>
          <w:highlight w:val="yellow"/>
          <w:lang w:eastAsia="es-ES"/>
        </w:rPr>
        <w:t>,</w:t>
      </w:r>
      <w:r w:rsidR="00FE17DA" w:rsidRPr="00FE17DA">
        <w:rPr>
          <w:rFonts w:ascii="Palatino Linotype" w:hAnsi="Palatino Linotype" w:cs="Times New Roman"/>
          <w:bCs/>
          <w:sz w:val="22"/>
          <w:szCs w:val="22"/>
          <w:lang w:eastAsia="es-ES"/>
        </w:rPr>
        <w:t xml:space="preserve"> el cual se desagrega de la siguiente forma:</w:t>
      </w:r>
    </w:p>
    <w:p w14:paraId="5730DF2C" w14:textId="77777777" w:rsidR="00FE17DA" w:rsidRPr="00FE17DA" w:rsidRDefault="00FE17DA" w:rsidP="00FE17DA">
      <w:pPr>
        <w:pStyle w:val="Prrafodelista"/>
        <w:ind w:left="1440"/>
        <w:rPr>
          <w:rFonts w:ascii="Palatino Linotype" w:hAnsi="Palatino Linotype" w:cs="Times New Roman"/>
          <w:bCs/>
          <w:sz w:val="22"/>
          <w:szCs w:val="22"/>
          <w:lang w:eastAsia="es-ES"/>
        </w:rPr>
      </w:pPr>
    </w:p>
    <w:p w14:paraId="08EE878F" w14:textId="43F49832" w:rsidR="00FE17DA" w:rsidRPr="00FE17DA" w:rsidRDefault="00FE17DA" w:rsidP="00FE17DA">
      <w:pPr>
        <w:rPr>
          <w:rFonts w:ascii="Palatino Linotype" w:hAnsi="Palatino Linotype" w:cs="Times New Roman"/>
          <w:bCs/>
          <w:sz w:val="22"/>
          <w:szCs w:val="22"/>
          <w:lang w:eastAsia="es-ES"/>
        </w:rPr>
      </w:pPr>
      <w:r w:rsidRPr="00FE17DA">
        <w:rPr>
          <w:rFonts w:ascii="Palatino Linotype" w:hAnsi="Palatino Linotype" w:cs="Times New Roman"/>
          <w:bCs/>
          <w:sz w:val="22"/>
          <w:szCs w:val="22"/>
          <w:lang w:eastAsia="es-ES"/>
        </w:rPr>
        <w:t>1.</w:t>
      </w:r>
      <w:r w:rsidRPr="00FE17DA">
        <w:rPr>
          <w:rFonts w:ascii="Palatino Linotype" w:hAnsi="Palatino Linotype" w:cs="Times New Roman"/>
          <w:bCs/>
          <w:sz w:val="22"/>
          <w:szCs w:val="22"/>
          <w:lang w:eastAsia="es-ES"/>
        </w:rPr>
        <w:tab/>
        <w:t xml:space="preserve">Valor de recursos humanos y operación, por la suma de </w:t>
      </w:r>
      <w:r w:rsidR="003D3929" w:rsidRPr="003D3929">
        <w:rPr>
          <w:rFonts w:ascii="Palatino Linotype" w:hAnsi="Palatino Linotype" w:cs="Times New Roman"/>
          <w:b/>
          <w:bCs/>
          <w:color w:val="FF0000"/>
          <w:sz w:val="22"/>
          <w:szCs w:val="22"/>
          <w:highlight w:val="yellow"/>
          <w:lang w:eastAsia="es-ES"/>
        </w:rPr>
        <w:t>$XX.XXX.XXX.- (XXXXXXXX pesos)</w:t>
      </w:r>
      <w:r w:rsidRPr="003D3929">
        <w:rPr>
          <w:rFonts w:ascii="Palatino Linotype" w:hAnsi="Palatino Linotype" w:cs="Times New Roman"/>
          <w:bCs/>
          <w:sz w:val="22"/>
          <w:szCs w:val="22"/>
          <w:highlight w:val="yellow"/>
          <w:lang w:eastAsia="es-ES"/>
        </w:rPr>
        <w:t>,</w:t>
      </w:r>
      <w:r w:rsidRPr="00FE17DA">
        <w:rPr>
          <w:rFonts w:ascii="Palatino Linotype" w:hAnsi="Palatino Linotype" w:cs="Times New Roman"/>
          <w:bCs/>
          <w:sz w:val="22"/>
          <w:szCs w:val="22"/>
          <w:lang w:eastAsia="es-ES"/>
        </w:rPr>
        <w:t xml:space="preserve"> el cual será financiado de la siguiente forma:</w:t>
      </w:r>
    </w:p>
    <w:p w14:paraId="41D333FE" w14:textId="77777777" w:rsidR="00FE17DA" w:rsidRPr="00FE17DA" w:rsidRDefault="00FE17DA" w:rsidP="00FE17DA">
      <w:pPr>
        <w:pStyle w:val="Prrafodelista"/>
        <w:ind w:left="1440"/>
        <w:rPr>
          <w:rFonts w:ascii="Palatino Linotype" w:hAnsi="Palatino Linotype" w:cs="Times New Roman"/>
          <w:bCs/>
          <w:sz w:val="22"/>
          <w:szCs w:val="22"/>
          <w:lang w:eastAsia="es-ES"/>
        </w:rPr>
      </w:pPr>
    </w:p>
    <w:p w14:paraId="5E7E7635" w14:textId="2871F67A" w:rsidR="00FE17DA" w:rsidRPr="00FE17DA" w:rsidRDefault="00FE17DA" w:rsidP="00FE17DA">
      <w:pPr>
        <w:ind w:left="1413" w:hanging="705"/>
        <w:rPr>
          <w:rFonts w:ascii="Palatino Linotype" w:hAnsi="Palatino Linotype" w:cs="Times New Roman"/>
          <w:bCs/>
          <w:sz w:val="22"/>
          <w:szCs w:val="22"/>
          <w:lang w:eastAsia="es-ES"/>
        </w:rPr>
      </w:pPr>
      <w:r w:rsidRPr="00FE17DA">
        <w:rPr>
          <w:rFonts w:ascii="Palatino Linotype" w:hAnsi="Palatino Linotype" w:cs="Times New Roman"/>
          <w:bCs/>
          <w:sz w:val="22"/>
          <w:szCs w:val="22"/>
          <w:lang w:eastAsia="es-ES"/>
        </w:rPr>
        <w:t>a.</w:t>
      </w:r>
      <w:r w:rsidRPr="00FE17DA">
        <w:rPr>
          <w:rFonts w:ascii="Palatino Linotype" w:hAnsi="Palatino Linotype" w:cs="Times New Roman"/>
          <w:bCs/>
          <w:sz w:val="22"/>
          <w:szCs w:val="22"/>
          <w:lang w:eastAsia="es-ES"/>
        </w:rPr>
        <w:tab/>
        <w:t xml:space="preserve">Sercotec financia hasta la suma de </w:t>
      </w:r>
      <w:r w:rsidR="003D3929" w:rsidRPr="003D3929">
        <w:rPr>
          <w:rFonts w:ascii="Palatino Linotype" w:hAnsi="Palatino Linotype" w:cs="Times New Roman"/>
          <w:b/>
          <w:bCs/>
          <w:color w:val="FF0000"/>
          <w:sz w:val="22"/>
          <w:szCs w:val="22"/>
          <w:highlight w:val="yellow"/>
          <w:lang w:eastAsia="es-ES"/>
        </w:rPr>
        <w:t>$XX.XXX.XXX.- (XXXXXXXX pesos)</w:t>
      </w:r>
      <w:r w:rsidRPr="003D3929">
        <w:rPr>
          <w:rFonts w:ascii="Palatino Linotype" w:hAnsi="Palatino Linotype" w:cs="Times New Roman"/>
          <w:b/>
          <w:bCs/>
          <w:color w:val="FF0000"/>
          <w:sz w:val="22"/>
          <w:szCs w:val="22"/>
          <w:highlight w:val="yellow"/>
          <w:lang w:eastAsia="es-ES"/>
        </w:rPr>
        <w:t>,</w:t>
      </w:r>
      <w:r w:rsidRPr="00FE17DA">
        <w:rPr>
          <w:rFonts w:ascii="Palatino Linotype" w:hAnsi="Palatino Linotype" w:cs="Times New Roman"/>
          <w:bCs/>
          <w:sz w:val="22"/>
          <w:szCs w:val="22"/>
          <w:lang w:eastAsia="es-ES"/>
        </w:rPr>
        <w:t xml:space="preserve"> lo que representa </w:t>
      </w:r>
      <w:r w:rsidR="008E0B0E">
        <w:rPr>
          <w:rFonts w:ascii="Palatino Linotype" w:hAnsi="Palatino Linotype" w:cs="Times New Roman"/>
          <w:bCs/>
          <w:sz w:val="22"/>
          <w:szCs w:val="22"/>
          <w:lang w:eastAsia="es-ES"/>
        </w:rPr>
        <w:t xml:space="preserve">aproximadamente </w:t>
      </w:r>
      <w:r w:rsidRPr="008E0B0E">
        <w:rPr>
          <w:rFonts w:ascii="Palatino Linotype" w:hAnsi="Palatino Linotype" w:cs="Times New Roman"/>
          <w:bCs/>
          <w:sz w:val="22"/>
          <w:szCs w:val="22"/>
          <w:lang w:eastAsia="es-ES"/>
        </w:rPr>
        <w:t xml:space="preserve">el </w:t>
      </w:r>
      <w:r w:rsidR="003D3929" w:rsidRPr="003D3929">
        <w:rPr>
          <w:rFonts w:ascii="Palatino Linotype" w:hAnsi="Palatino Linotype" w:cs="Times New Roman"/>
          <w:bCs/>
          <w:color w:val="FF0000"/>
          <w:sz w:val="22"/>
          <w:szCs w:val="22"/>
          <w:highlight w:val="yellow"/>
          <w:lang w:eastAsia="es-ES"/>
        </w:rPr>
        <w:t>XX</w:t>
      </w:r>
      <w:r w:rsidRPr="003D3929">
        <w:rPr>
          <w:rFonts w:ascii="Palatino Linotype" w:hAnsi="Palatino Linotype" w:cs="Times New Roman"/>
          <w:bCs/>
          <w:color w:val="FF0000"/>
          <w:sz w:val="22"/>
          <w:szCs w:val="22"/>
          <w:highlight w:val="yellow"/>
          <w:lang w:eastAsia="es-ES"/>
        </w:rPr>
        <w:t>%</w:t>
      </w:r>
      <w:r w:rsidRPr="003D3929">
        <w:rPr>
          <w:rFonts w:ascii="Palatino Linotype" w:hAnsi="Palatino Linotype" w:cs="Times New Roman"/>
          <w:bCs/>
          <w:color w:val="FF0000"/>
          <w:sz w:val="22"/>
          <w:szCs w:val="22"/>
          <w:lang w:eastAsia="es-ES"/>
        </w:rPr>
        <w:t xml:space="preserve"> </w:t>
      </w:r>
      <w:r w:rsidRPr="00FE17DA">
        <w:rPr>
          <w:rFonts w:ascii="Palatino Linotype" w:hAnsi="Palatino Linotype" w:cs="Times New Roman"/>
          <w:bCs/>
          <w:sz w:val="22"/>
          <w:szCs w:val="22"/>
          <w:lang w:eastAsia="es-ES"/>
        </w:rPr>
        <w:t>del valor total de recursos humanos y operación.</w:t>
      </w:r>
    </w:p>
    <w:p w14:paraId="3489AE6A" w14:textId="7F47BBF0" w:rsidR="00FE17DA" w:rsidRPr="00FE17DA" w:rsidRDefault="00FE17DA" w:rsidP="00FE17DA">
      <w:pPr>
        <w:ind w:left="1413" w:hanging="705"/>
        <w:rPr>
          <w:rFonts w:ascii="Palatino Linotype" w:hAnsi="Palatino Linotype" w:cs="Times New Roman"/>
          <w:bCs/>
          <w:sz w:val="22"/>
          <w:szCs w:val="22"/>
          <w:lang w:eastAsia="es-ES"/>
        </w:rPr>
      </w:pPr>
      <w:r w:rsidRPr="00FE17DA">
        <w:rPr>
          <w:rFonts w:ascii="Palatino Linotype" w:hAnsi="Palatino Linotype" w:cs="Times New Roman"/>
          <w:bCs/>
          <w:sz w:val="22"/>
          <w:szCs w:val="22"/>
          <w:lang w:eastAsia="es-ES"/>
        </w:rPr>
        <w:t>b.</w:t>
      </w:r>
      <w:r w:rsidRPr="00FE17DA">
        <w:rPr>
          <w:rFonts w:ascii="Palatino Linotype" w:hAnsi="Palatino Linotype" w:cs="Times New Roman"/>
          <w:bCs/>
          <w:sz w:val="22"/>
          <w:szCs w:val="22"/>
          <w:lang w:eastAsia="es-ES"/>
        </w:rPr>
        <w:tab/>
        <w:t xml:space="preserve">Sercotec financia además la suma de </w:t>
      </w:r>
      <w:r w:rsidR="003D3929" w:rsidRPr="003D3929">
        <w:rPr>
          <w:rFonts w:ascii="Palatino Linotype" w:hAnsi="Palatino Linotype" w:cs="Times New Roman"/>
          <w:b/>
          <w:bCs/>
          <w:color w:val="FF0000"/>
          <w:sz w:val="22"/>
          <w:szCs w:val="22"/>
          <w:highlight w:val="yellow"/>
          <w:lang w:eastAsia="es-ES"/>
        </w:rPr>
        <w:t>$XX.XXX.XXX</w:t>
      </w:r>
      <w:r w:rsidR="003D3929" w:rsidRPr="003D3929">
        <w:rPr>
          <w:rFonts w:ascii="Palatino Linotype" w:hAnsi="Palatino Linotype" w:cs="Times New Roman"/>
          <w:bCs/>
          <w:color w:val="FF0000"/>
          <w:sz w:val="22"/>
          <w:szCs w:val="22"/>
          <w:highlight w:val="yellow"/>
          <w:lang w:eastAsia="es-ES"/>
        </w:rPr>
        <w:t>.-</w:t>
      </w:r>
      <w:r w:rsidR="003D3929" w:rsidRPr="003D3929">
        <w:rPr>
          <w:rFonts w:ascii="Palatino Linotype" w:hAnsi="Palatino Linotype" w:cs="Times New Roman"/>
          <w:bCs/>
          <w:color w:val="FF0000"/>
          <w:sz w:val="22"/>
          <w:szCs w:val="22"/>
          <w:lang w:eastAsia="es-ES"/>
        </w:rPr>
        <w:t xml:space="preserve"> </w:t>
      </w:r>
      <w:r w:rsidR="003D3929" w:rsidRPr="003D3929">
        <w:rPr>
          <w:rFonts w:ascii="Palatino Linotype" w:hAnsi="Palatino Linotype" w:cs="Times New Roman"/>
          <w:bCs/>
          <w:color w:val="FF0000"/>
          <w:sz w:val="22"/>
          <w:szCs w:val="22"/>
          <w:highlight w:val="yellow"/>
          <w:lang w:eastAsia="es-ES"/>
        </w:rPr>
        <w:t>(XXXXXXXX pesos)</w:t>
      </w:r>
      <w:r w:rsidR="003D3929">
        <w:rPr>
          <w:rFonts w:ascii="Palatino Linotype" w:hAnsi="Palatino Linotype" w:cs="Times New Roman"/>
          <w:bCs/>
          <w:sz w:val="22"/>
          <w:szCs w:val="22"/>
          <w:lang w:eastAsia="es-ES"/>
        </w:rPr>
        <w:t xml:space="preserve"> </w:t>
      </w:r>
      <w:r w:rsidRPr="00FE17DA">
        <w:rPr>
          <w:rFonts w:ascii="Palatino Linotype" w:hAnsi="Palatino Linotype" w:cs="Times New Roman"/>
          <w:bCs/>
          <w:sz w:val="22"/>
          <w:szCs w:val="22"/>
          <w:lang w:eastAsia="es-ES"/>
        </w:rPr>
        <w:t>por concepto de provisión acumulada de indemnizaciones por años de servicios.</w:t>
      </w:r>
    </w:p>
    <w:p w14:paraId="20F4E636" w14:textId="40A1B9AC" w:rsidR="00FE17DA" w:rsidRDefault="00FE17DA" w:rsidP="00FE17DA">
      <w:pPr>
        <w:ind w:left="1413" w:hanging="705"/>
        <w:rPr>
          <w:rFonts w:ascii="Palatino Linotype" w:hAnsi="Palatino Linotype" w:cs="Times New Roman"/>
          <w:bCs/>
          <w:sz w:val="22"/>
          <w:szCs w:val="22"/>
          <w:lang w:eastAsia="es-ES"/>
        </w:rPr>
      </w:pPr>
      <w:r w:rsidRPr="00FE17DA">
        <w:rPr>
          <w:rFonts w:ascii="Palatino Linotype" w:hAnsi="Palatino Linotype" w:cs="Times New Roman"/>
          <w:bCs/>
          <w:sz w:val="22"/>
          <w:szCs w:val="22"/>
          <w:lang w:eastAsia="es-ES"/>
        </w:rPr>
        <w:t>c.</w:t>
      </w:r>
      <w:r w:rsidRPr="00FE17DA">
        <w:rPr>
          <w:rFonts w:ascii="Palatino Linotype" w:hAnsi="Palatino Linotype" w:cs="Times New Roman"/>
          <w:bCs/>
          <w:sz w:val="22"/>
          <w:szCs w:val="22"/>
          <w:lang w:eastAsia="es-ES"/>
        </w:rPr>
        <w:tab/>
        <w:t xml:space="preserve">El Operador financia hasta la suma de </w:t>
      </w:r>
      <w:r w:rsidR="003D3929" w:rsidRPr="003D3929">
        <w:rPr>
          <w:rFonts w:ascii="Palatino Linotype" w:hAnsi="Palatino Linotype" w:cs="Times New Roman"/>
          <w:b/>
          <w:bCs/>
          <w:color w:val="FF0000"/>
          <w:sz w:val="22"/>
          <w:szCs w:val="22"/>
          <w:highlight w:val="yellow"/>
          <w:lang w:eastAsia="es-ES"/>
        </w:rPr>
        <w:t>$XX.XXX.XXX</w:t>
      </w:r>
      <w:r w:rsidR="003D3929" w:rsidRPr="003D3929">
        <w:rPr>
          <w:rFonts w:ascii="Palatino Linotype" w:hAnsi="Palatino Linotype" w:cs="Times New Roman"/>
          <w:bCs/>
          <w:color w:val="FF0000"/>
          <w:sz w:val="22"/>
          <w:szCs w:val="22"/>
          <w:highlight w:val="yellow"/>
          <w:lang w:eastAsia="es-ES"/>
        </w:rPr>
        <w:t>.-</w:t>
      </w:r>
      <w:r w:rsidR="003D3929" w:rsidRPr="003D3929">
        <w:rPr>
          <w:rFonts w:ascii="Palatino Linotype" w:hAnsi="Palatino Linotype" w:cs="Times New Roman"/>
          <w:bCs/>
          <w:color w:val="FF0000"/>
          <w:sz w:val="22"/>
          <w:szCs w:val="22"/>
          <w:lang w:eastAsia="es-ES"/>
        </w:rPr>
        <w:t xml:space="preserve"> </w:t>
      </w:r>
      <w:r w:rsidR="003D3929" w:rsidRPr="003D3929">
        <w:rPr>
          <w:rFonts w:ascii="Palatino Linotype" w:hAnsi="Palatino Linotype" w:cs="Times New Roman"/>
          <w:bCs/>
          <w:color w:val="FF0000"/>
          <w:sz w:val="22"/>
          <w:szCs w:val="22"/>
          <w:highlight w:val="yellow"/>
          <w:lang w:eastAsia="es-ES"/>
        </w:rPr>
        <w:t>(XXXXXXXX pesos)</w:t>
      </w:r>
      <w:r w:rsidRPr="003D3929">
        <w:rPr>
          <w:rFonts w:ascii="Palatino Linotype" w:hAnsi="Palatino Linotype" w:cs="Times New Roman"/>
          <w:bCs/>
          <w:color w:val="FF0000"/>
          <w:sz w:val="22"/>
          <w:szCs w:val="22"/>
          <w:highlight w:val="yellow"/>
          <w:lang w:eastAsia="es-ES"/>
        </w:rPr>
        <w:t>,</w:t>
      </w:r>
      <w:r w:rsidRPr="003D3929">
        <w:rPr>
          <w:rFonts w:ascii="Palatino Linotype" w:hAnsi="Palatino Linotype" w:cs="Times New Roman"/>
          <w:bCs/>
          <w:color w:val="FF0000"/>
          <w:sz w:val="22"/>
          <w:szCs w:val="22"/>
          <w:lang w:eastAsia="es-ES"/>
        </w:rPr>
        <w:t xml:space="preserve"> </w:t>
      </w:r>
      <w:r w:rsidRPr="00FE17DA">
        <w:rPr>
          <w:rFonts w:ascii="Palatino Linotype" w:hAnsi="Palatino Linotype" w:cs="Times New Roman"/>
          <w:bCs/>
          <w:sz w:val="22"/>
          <w:szCs w:val="22"/>
          <w:lang w:eastAsia="es-ES"/>
        </w:rPr>
        <w:t>lo que representa</w:t>
      </w:r>
      <w:r w:rsidR="008E0B0E">
        <w:rPr>
          <w:rFonts w:ascii="Palatino Linotype" w:hAnsi="Palatino Linotype" w:cs="Times New Roman"/>
          <w:bCs/>
          <w:sz w:val="22"/>
          <w:szCs w:val="22"/>
          <w:lang w:eastAsia="es-ES"/>
        </w:rPr>
        <w:t xml:space="preserve"> aproximadamente</w:t>
      </w:r>
      <w:r w:rsidRPr="00FE17DA">
        <w:rPr>
          <w:rFonts w:ascii="Palatino Linotype" w:hAnsi="Palatino Linotype" w:cs="Times New Roman"/>
          <w:bCs/>
          <w:sz w:val="22"/>
          <w:szCs w:val="22"/>
          <w:lang w:eastAsia="es-ES"/>
        </w:rPr>
        <w:t xml:space="preserve"> el </w:t>
      </w:r>
      <w:r w:rsidR="003D3929">
        <w:rPr>
          <w:rFonts w:ascii="Palatino Linotype" w:hAnsi="Palatino Linotype" w:cs="Times New Roman"/>
          <w:bCs/>
          <w:sz w:val="22"/>
          <w:szCs w:val="22"/>
          <w:highlight w:val="yellow"/>
          <w:lang w:eastAsia="es-ES"/>
        </w:rPr>
        <w:t>XX</w:t>
      </w:r>
      <w:r w:rsidRPr="00AF6F3A">
        <w:rPr>
          <w:rFonts w:ascii="Palatino Linotype" w:hAnsi="Palatino Linotype" w:cs="Times New Roman"/>
          <w:bCs/>
          <w:sz w:val="22"/>
          <w:szCs w:val="22"/>
          <w:highlight w:val="yellow"/>
          <w:lang w:eastAsia="es-ES"/>
        </w:rPr>
        <w:t>%</w:t>
      </w:r>
      <w:r w:rsidRPr="00FE17DA">
        <w:rPr>
          <w:rFonts w:ascii="Palatino Linotype" w:hAnsi="Palatino Linotype" w:cs="Times New Roman"/>
          <w:bCs/>
          <w:sz w:val="22"/>
          <w:szCs w:val="22"/>
          <w:lang w:eastAsia="es-ES"/>
        </w:rPr>
        <w:t xml:space="preserve"> del valor total de recursos humanos y operación.</w:t>
      </w:r>
    </w:p>
    <w:p w14:paraId="6E3066F4" w14:textId="77777777" w:rsidR="00FE17DA" w:rsidRPr="00FE17DA" w:rsidRDefault="00FE17DA" w:rsidP="00FE17DA">
      <w:pPr>
        <w:ind w:left="1413" w:hanging="705"/>
        <w:rPr>
          <w:rFonts w:ascii="Palatino Linotype" w:hAnsi="Palatino Linotype" w:cs="Times New Roman"/>
          <w:bCs/>
          <w:sz w:val="22"/>
          <w:szCs w:val="22"/>
          <w:lang w:eastAsia="es-ES"/>
        </w:rPr>
      </w:pPr>
    </w:p>
    <w:p w14:paraId="51EA8777" w14:textId="5FE0BDC7" w:rsidR="00FE17DA" w:rsidRPr="00FE17DA" w:rsidRDefault="00FE17DA" w:rsidP="00FE17DA">
      <w:pPr>
        <w:rPr>
          <w:rFonts w:ascii="Palatino Linotype" w:hAnsi="Palatino Linotype" w:cs="Times New Roman"/>
          <w:bCs/>
          <w:sz w:val="22"/>
          <w:szCs w:val="22"/>
          <w:lang w:eastAsia="es-ES"/>
        </w:rPr>
      </w:pPr>
      <w:r w:rsidRPr="00FE17DA">
        <w:rPr>
          <w:rFonts w:ascii="Palatino Linotype" w:hAnsi="Palatino Linotype" w:cs="Times New Roman"/>
          <w:bCs/>
          <w:sz w:val="22"/>
          <w:szCs w:val="22"/>
          <w:lang w:eastAsia="es-ES"/>
        </w:rPr>
        <w:t>2.</w:t>
      </w:r>
      <w:r w:rsidRPr="00FE17DA">
        <w:rPr>
          <w:rFonts w:ascii="Palatino Linotype" w:hAnsi="Palatino Linotype" w:cs="Times New Roman"/>
          <w:bCs/>
          <w:sz w:val="22"/>
          <w:szCs w:val="22"/>
          <w:lang w:eastAsia="es-ES"/>
        </w:rPr>
        <w:tab/>
        <w:t xml:space="preserve">Valor de administración, por la suma total de </w:t>
      </w:r>
      <w:r w:rsidR="003D3929" w:rsidRPr="003D3929">
        <w:rPr>
          <w:rFonts w:ascii="Palatino Linotype" w:hAnsi="Palatino Linotype" w:cs="Times New Roman"/>
          <w:b/>
          <w:bCs/>
          <w:color w:val="FF0000"/>
          <w:sz w:val="22"/>
          <w:szCs w:val="22"/>
          <w:highlight w:val="yellow"/>
          <w:lang w:eastAsia="es-ES"/>
        </w:rPr>
        <w:t>$XX.XXX.XXX</w:t>
      </w:r>
      <w:r w:rsidR="003D3929" w:rsidRPr="003D3929">
        <w:rPr>
          <w:rFonts w:ascii="Palatino Linotype" w:hAnsi="Palatino Linotype" w:cs="Times New Roman"/>
          <w:bCs/>
          <w:color w:val="FF0000"/>
          <w:sz w:val="22"/>
          <w:szCs w:val="22"/>
          <w:highlight w:val="yellow"/>
          <w:lang w:eastAsia="es-ES"/>
        </w:rPr>
        <w:t>.-</w:t>
      </w:r>
      <w:r w:rsidR="003D3929" w:rsidRPr="003D3929">
        <w:rPr>
          <w:rFonts w:ascii="Palatino Linotype" w:hAnsi="Palatino Linotype" w:cs="Times New Roman"/>
          <w:bCs/>
          <w:color w:val="FF0000"/>
          <w:sz w:val="22"/>
          <w:szCs w:val="22"/>
          <w:lang w:eastAsia="es-ES"/>
        </w:rPr>
        <w:t xml:space="preserve"> </w:t>
      </w:r>
      <w:r w:rsidR="003D3929" w:rsidRPr="003D3929">
        <w:rPr>
          <w:rFonts w:ascii="Palatino Linotype" w:hAnsi="Palatino Linotype" w:cs="Times New Roman"/>
          <w:bCs/>
          <w:color w:val="FF0000"/>
          <w:sz w:val="22"/>
          <w:szCs w:val="22"/>
          <w:highlight w:val="yellow"/>
          <w:lang w:eastAsia="es-ES"/>
        </w:rPr>
        <w:t>(XXXXXXXX pesos)</w:t>
      </w:r>
      <w:r w:rsidRPr="003D3929">
        <w:rPr>
          <w:rFonts w:ascii="Palatino Linotype" w:hAnsi="Palatino Linotype" w:cs="Times New Roman"/>
          <w:bCs/>
          <w:color w:val="FF0000"/>
          <w:sz w:val="22"/>
          <w:szCs w:val="22"/>
          <w:highlight w:val="yellow"/>
          <w:lang w:eastAsia="es-ES"/>
        </w:rPr>
        <w:t>,</w:t>
      </w:r>
      <w:r w:rsidRPr="003D3929">
        <w:rPr>
          <w:rFonts w:ascii="Palatino Linotype" w:hAnsi="Palatino Linotype" w:cs="Times New Roman"/>
          <w:bCs/>
          <w:color w:val="FF0000"/>
          <w:sz w:val="22"/>
          <w:szCs w:val="22"/>
          <w:lang w:eastAsia="es-ES"/>
        </w:rPr>
        <w:t xml:space="preserve"> </w:t>
      </w:r>
      <w:r w:rsidRPr="00FE17DA">
        <w:rPr>
          <w:rFonts w:ascii="Palatino Linotype" w:hAnsi="Palatino Linotype" w:cs="Times New Roman"/>
          <w:bCs/>
          <w:sz w:val="22"/>
          <w:szCs w:val="22"/>
          <w:lang w:eastAsia="es-ES"/>
        </w:rPr>
        <w:t>el cual será financiado de la siguiente forma:</w:t>
      </w:r>
    </w:p>
    <w:p w14:paraId="2D5BBE91" w14:textId="77777777" w:rsidR="00FE17DA" w:rsidRPr="00FE17DA" w:rsidRDefault="00FE17DA" w:rsidP="00FE17DA">
      <w:pPr>
        <w:pStyle w:val="Prrafodelista"/>
        <w:ind w:left="1440"/>
        <w:rPr>
          <w:rFonts w:ascii="Palatino Linotype" w:hAnsi="Palatino Linotype" w:cs="Times New Roman"/>
          <w:bCs/>
          <w:sz w:val="22"/>
          <w:szCs w:val="22"/>
          <w:lang w:eastAsia="es-ES"/>
        </w:rPr>
      </w:pPr>
    </w:p>
    <w:p w14:paraId="4F68ECBE" w14:textId="77777777" w:rsidR="003D3929" w:rsidRPr="003D3929" w:rsidRDefault="00FE17DA" w:rsidP="00FE17DA">
      <w:pPr>
        <w:ind w:left="708"/>
        <w:rPr>
          <w:rFonts w:ascii="Palatino Linotype" w:hAnsi="Palatino Linotype" w:cs="Times New Roman"/>
          <w:bCs/>
          <w:color w:val="FF0000"/>
          <w:sz w:val="22"/>
          <w:szCs w:val="22"/>
          <w:lang w:eastAsia="es-ES"/>
        </w:rPr>
      </w:pPr>
      <w:r w:rsidRPr="00FE17DA">
        <w:rPr>
          <w:rFonts w:ascii="Palatino Linotype" w:hAnsi="Palatino Linotype" w:cs="Times New Roman"/>
          <w:bCs/>
          <w:sz w:val="22"/>
          <w:szCs w:val="22"/>
          <w:lang w:eastAsia="es-ES"/>
        </w:rPr>
        <w:t>a.</w:t>
      </w:r>
      <w:r w:rsidRPr="00FE17DA">
        <w:rPr>
          <w:rFonts w:ascii="Palatino Linotype" w:hAnsi="Palatino Linotype" w:cs="Times New Roman"/>
          <w:bCs/>
          <w:sz w:val="22"/>
          <w:szCs w:val="22"/>
          <w:lang w:eastAsia="es-ES"/>
        </w:rPr>
        <w:tab/>
        <w:t xml:space="preserve">Sercotec financia para garantías (prima, comisiones, intereses de garantías vinculadas a la formalización con Sercotec) hasta la suma de </w:t>
      </w:r>
      <w:r w:rsidR="003D3929" w:rsidRPr="003D3929">
        <w:rPr>
          <w:rFonts w:ascii="Palatino Linotype" w:hAnsi="Palatino Linotype" w:cs="Times New Roman"/>
          <w:b/>
          <w:bCs/>
          <w:color w:val="FF0000"/>
          <w:sz w:val="22"/>
          <w:szCs w:val="22"/>
          <w:highlight w:val="yellow"/>
          <w:lang w:eastAsia="es-ES"/>
        </w:rPr>
        <w:t>$XX.XXX.XXX</w:t>
      </w:r>
      <w:r w:rsidR="003D3929" w:rsidRPr="003D3929">
        <w:rPr>
          <w:rFonts w:ascii="Palatino Linotype" w:hAnsi="Palatino Linotype" w:cs="Times New Roman"/>
          <w:bCs/>
          <w:color w:val="FF0000"/>
          <w:sz w:val="22"/>
          <w:szCs w:val="22"/>
          <w:highlight w:val="yellow"/>
          <w:lang w:eastAsia="es-ES"/>
        </w:rPr>
        <w:t>.-</w:t>
      </w:r>
      <w:r w:rsidR="003D3929" w:rsidRPr="003D3929">
        <w:rPr>
          <w:rFonts w:ascii="Palatino Linotype" w:hAnsi="Palatino Linotype" w:cs="Times New Roman"/>
          <w:bCs/>
          <w:color w:val="FF0000"/>
          <w:sz w:val="22"/>
          <w:szCs w:val="22"/>
          <w:lang w:eastAsia="es-ES"/>
        </w:rPr>
        <w:t xml:space="preserve"> </w:t>
      </w:r>
      <w:r w:rsidR="003D3929" w:rsidRPr="003D3929">
        <w:rPr>
          <w:rFonts w:ascii="Palatino Linotype" w:hAnsi="Palatino Linotype" w:cs="Times New Roman"/>
          <w:bCs/>
          <w:color w:val="FF0000"/>
          <w:sz w:val="22"/>
          <w:szCs w:val="22"/>
          <w:highlight w:val="yellow"/>
          <w:lang w:eastAsia="es-ES"/>
        </w:rPr>
        <w:t>(XXXXXXXX pesos)</w:t>
      </w:r>
      <w:r w:rsidR="003D3929" w:rsidRPr="003D3929">
        <w:rPr>
          <w:rFonts w:ascii="Palatino Linotype" w:hAnsi="Palatino Linotype" w:cs="Times New Roman"/>
          <w:bCs/>
          <w:color w:val="FF0000"/>
          <w:sz w:val="22"/>
          <w:szCs w:val="22"/>
          <w:lang w:eastAsia="es-ES"/>
        </w:rPr>
        <w:t xml:space="preserve"> </w:t>
      </w:r>
    </w:p>
    <w:p w14:paraId="5D0EBA1E" w14:textId="0D73AF4C" w:rsidR="000B3800" w:rsidRDefault="00FE17DA" w:rsidP="003D3929">
      <w:pPr>
        <w:ind w:left="708"/>
        <w:rPr>
          <w:rFonts w:ascii="Palatino Linotype" w:hAnsi="Palatino Linotype" w:cs="Times New Roman"/>
          <w:bCs/>
          <w:color w:val="FF0000"/>
          <w:sz w:val="22"/>
          <w:szCs w:val="22"/>
          <w:lang w:eastAsia="es-ES"/>
        </w:rPr>
      </w:pPr>
      <w:r w:rsidRPr="00FE17DA">
        <w:rPr>
          <w:rFonts w:ascii="Palatino Linotype" w:hAnsi="Palatino Linotype" w:cs="Times New Roman"/>
          <w:bCs/>
          <w:sz w:val="22"/>
          <w:szCs w:val="22"/>
          <w:lang w:eastAsia="es-ES"/>
        </w:rPr>
        <w:t>b.</w:t>
      </w:r>
      <w:r w:rsidRPr="00FE17DA">
        <w:rPr>
          <w:rFonts w:ascii="Palatino Linotype" w:hAnsi="Palatino Linotype" w:cs="Times New Roman"/>
          <w:bCs/>
          <w:sz w:val="22"/>
          <w:szCs w:val="22"/>
          <w:lang w:eastAsia="es-ES"/>
        </w:rPr>
        <w:tab/>
        <w:t xml:space="preserve">Sercotec financia para la comisión de administración hasta la suma de </w:t>
      </w:r>
      <w:r w:rsidR="003D3929" w:rsidRPr="003D3929">
        <w:rPr>
          <w:rFonts w:ascii="Palatino Linotype" w:hAnsi="Palatino Linotype" w:cs="Times New Roman"/>
          <w:b/>
          <w:bCs/>
          <w:color w:val="FF0000"/>
          <w:sz w:val="22"/>
          <w:szCs w:val="22"/>
          <w:highlight w:val="yellow"/>
          <w:lang w:eastAsia="es-ES"/>
        </w:rPr>
        <w:t>$XX.XXX.XXX</w:t>
      </w:r>
      <w:r w:rsidR="003D3929" w:rsidRPr="003D3929">
        <w:rPr>
          <w:rFonts w:ascii="Palatino Linotype" w:hAnsi="Palatino Linotype" w:cs="Times New Roman"/>
          <w:bCs/>
          <w:color w:val="FF0000"/>
          <w:sz w:val="22"/>
          <w:szCs w:val="22"/>
          <w:highlight w:val="yellow"/>
          <w:lang w:eastAsia="es-ES"/>
        </w:rPr>
        <w:t>.-</w:t>
      </w:r>
      <w:r w:rsidR="003D3929" w:rsidRPr="003D3929">
        <w:rPr>
          <w:rFonts w:ascii="Palatino Linotype" w:hAnsi="Palatino Linotype" w:cs="Times New Roman"/>
          <w:bCs/>
          <w:color w:val="FF0000"/>
          <w:sz w:val="22"/>
          <w:szCs w:val="22"/>
          <w:lang w:eastAsia="es-ES"/>
        </w:rPr>
        <w:t xml:space="preserve"> </w:t>
      </w:r>
      <w:r w:rsidR="003D3929" w:rsidRPr="003D3929">
        <w:rPr>
          <w:rFonts w:ascii="Palatino Linotype" w:hAnsi="Palatino Linotype" w:cs="Times New Roman"/>
          <w:bCs/>
          <w:color w:val="FF0000"/>
          <w:sz w:val="22"/>
          <w:szCs w:val="22"/>
          <w:highlight w:val="yellow"/>
          <w:lang w:eastAsia="es-ES"/>
        </w:rPr>
        <w:t>(XXXXXXXX pesos)</w:t>
      </w:r>
    </w:p>
    <w:p w14:paraId="2A18B208" w14:textId="77777777" w:rsidR="003D3929" w:rsidRDefault="003D3929" w:rsidP="003D3929">
      <w:pPr>
        <w:ind w:left="708"/>
        <w:rPr>
          <w:rFonts w:ascii="Palatino Linotype" w:hAnsi="Palatino Linotype" w:cs="Times New Roman"/>
          <w:b/>
          <w:bCs/>
          <w:sz w:val="22"/>
          <w:szCs w:val="22"/>
          <w:lang w:eastAsia="es-ES"/>
        </w:rPr>
      </w:pPr>
    </w:p>
    <w:p w14:paraId="1906EF89" w14:textId="77777777" w:rsidR="008E0B0E" w:rsidRDefault="008E0B0E" w:rsidP="008E0B0E">
      <w:pPr>
        <w:rPr>
          <w:rFonts w:ascii="Palatino Linotype" w:hAnsi="Palatino Linotype" w:cs="Times New Roman"/>
          <w:bCs/>
          <w:sz w:val="22"/>
          <w:szCs w:val="22"/>
          <w:lang w:eastAsia="es-ES"/>
        </w:rPr>
      </w:pPr>
      <w:r w:rsidRPr="008E0B0E">
        <w:rPr>
          <w:rFonts w:ascii="Palatino Linotype" w:hAnsi="Palatino Linotype" w:cs="Times New Roman"/>
          <w:bCs/>
          <w:sz w:val="22"/>
          <w:szCs w:val="22"/>
          <w:lang w:eastAsia="es-ES"/>
        </w:rPr>
        <w:t xml:space="preserve">Se adjunta como </w:t>
      </w:r>
      <w:r>
        <w:rPr>
          <w:rFonts w:ascii="Palatino Linotype" w:hAnsi="Palatino Linotype" w:cs="Times New Roman"/>
          <w:bCs/>
          <w:sz w:val="22"/>
          <w:szCs w:val="22"/>
          <w:lang w:eastAsia="es-ES"/>
        </w:rPr>
        <w:t>A</w:t>
      </w:r>
      <w:r w:rsidRPr="008E0B0E">
        <w:rPr>
          <w:rFonts w:ascii="Palatino Linotype" w:hAnsi="Palatino Linotype" w:cs="Times New Roman"/>
          <w:bCs/>
          <w:sz w:val="22"/>
          <w:szCs w:val="22"/>
          <w:lang w:eastAsia="es-ES"/>
        </w:rPr>
        <w:t xml:space="preserve">nexo 1, presupuesto detallado correspondientes a los </w:t>
      </w:r>
      <w:r w:rsidR="00F367C6" w:rsidRPr="00F367C6">
        <w:rPr>
          <w:rFonts w:ascii="Palatino Linotype" w:hAnsi="Palatino Linotype" w:cs="Times New Roman"/>
          <w:bCs/>
          <w:color w:val="FF0000"/>
          <w:sz w:val="22"/>
          <w:szCs w:val="22"/>
          <w:highlight w:val="yellow"/>
          <w:lang w:eastAsia="es-ES"/>
        </w:rPr>
        <w:t>6</w:t>
      </w:r>
      <w:r w:rsidRPr="008E0B0E">
        <w:rPr>
          <w:rFonts w:ascii="Palatino Linotype" w:hAnsi="Palatino Linotype" w:cs="Times New Roman"/>
          <w:bCs/>
          <w:sz w:val="22"/>
          <w:szCs w:val="22"/>
          <w:lang w:eastAsia="es-ES"/>
        </w:rPr>
        <w:t xml:space="preserve"> meses de ampliación de</w:t>
      </w:r>
      <w:r w:rsidR="000B3800">
        <w:rPr>
          <w:rFonts w:ascii="Palatino Linotype" w:hAnsi="Palatino Linotype" w:cs="Times New Roman"/>
          <w:bCs/>
          <w:sz w:val="22"/>
          <w:szCs w:val="22"/>
          <w:lang w:eastAsia="es-ES"/>
        </w:rPr>
        <w:t xml:space="preserve"> vigencia del</w:t>
      </w:r>
      <w:r w:rsidRPr="008E0B0E">
        <w:rPr>
          <w:rFonts w:ascii="Palatino Linotype" w:hAnsi="Palatino Linotype" w:cs="Times New Roman"/>
          <w:bCs/>
          <w:sz w:val="22"/>
          <w:szCs w:val="22"/>
          <w:lang w:eastAsia="es-ES"/>
        </w:rPr>
        <w:t xml:space="preserve"> acuerdo</w:t>
      </w:r>
      <w:r w:rsidR="000B3800">
        <w:rPr>
          <w:rFonts w:ascii="Palatino Linotype" w:hAnsi="Palatino Linotype" w:cs="Times New Roman"/>
          <w:bCs/>
          <w:sz w:val="22"/>
          <w:szCs w:val="22"/>
          <w:lang w:eastAsia="es-ES"/>
        </w:rPr>
        <w:t>.</w:t>
      </w:r>
    </w:p>
    <w:p w14:paraId="3A201E0E" w14:textId="77777777" w:rsidR="005A333E" w:rsidRDefault="005A333E" w:rsidP="00D563C5">
      <w:pPr>
        <w:ind w:left="0"/>
        <w:rPr>
          <w:rFonts w:ascii="Palatino Linotype" w:hAnsi="Palatino Linotype"/>
          <w:bCs/>
          <w:color w:val="000000"/>
          <w:sz w:val="22"/>
          <w:szCs w:val="22"/>
        </w:rPr>
      </w:pPr>
    </w:p>
    <w:p w14:paraId="7D2DDD44" w14:textId="77777777" w:rsidR="00CE5D7F" w:rsidRDefault="008F171C" w:rsidP="007C1C00">
      <w:pPr>
        <w:ind w:left="0"/>
        <w:rPr>
          <w:rFonts w:ascii="Palatino Linotype" w:hAnsi="Palatino Linotype"/>
          <w:b/>
          <w:bCs/>
          <w:color w:val="000000"/>
          <w:sz w:val="22"/>
          <w:szCs w:val="22"/>
          <w:u w:val="single"/>
        </w:rPr>
      </w:pPr>
      <w:r>
        <w:rPr>
          <w:rFonts w:ascii="Palatino Linotype" w:hAnsi="Palatino Linotype"/>
          <w:b/>
          <w:bCs/>
          <w:color w:val="000000"/>
          <w:sz w:val="22"/>
          <w:szCs w:val="22"/>
          <w:u w:val="single"/>
        </w:rPr>
        <w:t xml:space="preserve">CLÁUSULA </w:t>
      </w:r>
      <w:r w:rsidR="00CE5D7F">
        <w:rPr>
          <w:rFonts w:ascii="Palatino Linotype" w:hAnsi="Palatino Linotype"/>
          <w:b/>
          <w:bCs/>
          <w:color w:val="000000"/>
          <w:sz w:val="22"/>
          <w:szCs w:val="22"/>
          <w:u w:val="single"/>
        </w:rPr>
        <w:t>TERCERA:</w:t>
      </w:r>
      <w:r w:rsidR="00CE5D7F" w:rsidRPr="00CE5D7F">
        <w:rPr>
          <w:rFonts w:ascii="Palatino Linotype" w:hAnsi="Palatino Linotype"/>
          <w:b/>
          <w:bCs/>
          <w:color w:val="000000"/>
          <w:sz w:val="22"/>
          <w:szCs w:val="22"/>
        </w:rPr>
        <w:t xml:space="preserve"> Garantías</w:t>
      </w:r>
    </w:p>
    <w:p w14:paraId="638E8644" w14:textId="77777777" w:rsidR="00CE5D7F" w:rsidRDefault="00CE5D7F" w:rsidP="007C1C00">
      <w:pPr>
        <w:ind w:left="0"/>
        <w:rPr>
          <w:rFonts w:ascii="Palatino Linotype" w:hAnsi="Palatino Linotype"/>
          <w:b/>
          <w:bCs/>
          <w:color w:val="000000"/>
          <w:sz w:val="22"/>
          <w:szCs w:val="22"/>
          <w:u w:val="single"/>
        </w:rPr>
      </w:pPr>
    </w:p>
    <w:p w14:paraId="6DC1D59D" w14:textId="77777777" w:rsidR="00CE5D7F" w:rsidRDefault="00856BFF" w:rsidP="00CE5D7F">
      <w:pPr>
        <w:ind w:left="0"/>
        <w:rPr>
          <w:rFonts w:ascii="Palatino Linotype" w:hAnsi="Palatino Linotype"/>
          <w:bCs/>
          <w:color w:val="000000"/>
          <w:sz w:val="22"/>
          <w:szCs w:val="22"/>
          <w:lang w:val="es-ES"/>
        </w:rPr>
      </w:pPr>
      <w:commentRangeStart w:id="13"/>
      <w:r w:rsidRPr="002B1DE7">
        <w:rPr>
          <w:rFonts w:ascii="Palatino Linotype" w:hAnsi="Palatino Linotype"/>
          <w:b/>
          <w:bCs/>
          <w:color w:val="000000"/>
          <w:sz w:val="22"/>
          <w:szCs w:val="22"/>
          <w:lang w:val="es-ES"/>
        </w:rPr>
        <w:t>Garantía de Fiel cumplimiento:</w:t>
      </w:r>
      <w:r>
        <w:rPr>
          <w:rFonts w:ascii="Palatino Linotype" w:hAnsi="Palatino Linotype"/>
          <w:bCs/>
          <w:color w:val="000000"/>
          <w:sz w:val="22"/>
          <w:szCs w:val="22"/>
          <w:lang w:val="es-ES"/>
        </w:rPr>
        <w:t xml:space="preserve"> </w:t>
      </w:r>
      <w:r w:rsidR="00CE5D7F" w:rsidRPr="00CE5D7F">
        <w:rPr>
          <w:rFonts w:ascii="Palatino Linotype" w:hAnsi="Palatino Linotype"/>
          <w:bCs/>
          <w:color w:val="000000"/>
          <w:sz w:val="22"/>
          <w:szCs w:val="22"/>
          <w:lang w:val="es-ES"/>
        </w:rPr>
        <w:t xml:space="preserve">Para garantizar el fiel y oportuno cumplimiento del Convenio de </w:t>
      </w:r>
      <w:proofErr w:type="spellStart"/>
      <w:r w:rsidR="00CE5D7F" w:rsidRPr="00CE5D7F">
        <w:rPr>
          <w:rFonts w:ascii="Palatino Linotype" w:hAnsi="Palatino Linotype"/>
          <w:bCs/>
          <w:color w:val="000000"/>
          <w:sz w:val="22"/>
          <w:szCs w:val="22"/>
          <w:lang w:val="es-ES"/>
        </w:rPr>
        <w:t>Agenciamiento</w:t>
      </w:r>
      <w:proofErr w:type="spellEnd"/>
      <w:r w:rsidR="00CE5D7F" w:rsidRPr="00CE5D7F">
        <w:rPr>
          <w:rFonts w:ascii="Palatino Linotype" w:hAnsi="Palatino Linotype"/>
          <w:bCs/>
          <w:color w:val="000000"/>
          <w:sz w:val="22"/>
          <w:szCs w:val="22"/>
          <w:lang w:val="es-ES"/>
        </w:rPr>
        <w:t xml:space="preserve"> de Centros y las obligaciones laborales y sociales del Operador con sus trabajadores, el Operador de Centro hace entrega al Servicio de </w:t>
      </w:r>
      <w:r w:rsidR="002B1DE7">
        <w:rPr>
          <w:rFonts w:ascii="Palatino Linotype" w:hAnsi="Palatino Linotype"/>
          <w:bCs/>
          <w:color w:val="000000"/>
          <w:sz w:val="22"/>
          <w:szCs w:val="22"/>
          <w:lang w:val="es-ES"/>
        </w:rPr>
        <w:t xml:space="preserve">Endoso de </w:t>
      </w:r>
      <w:r w:rsidR="00CE5D7F" w:rsidRPr="00CE5D7F">
        <w:rPr>
          <w:rFonts w:ascii="Palatino Linotype" w:hAnsi="Palatino Linotype"/>
          <w:bCs/>
          <w:color w:val="000000"/>
          <w:sz w:val="22"/>
          <w:szCs w:val="22"/>
          <w:lang w:val="es-ES"/>
        </w:rPr>
        <w:t xml:space="preserve">la Garantía </w:t>
      </w:r>
      <w:r w:rsidR="00CE5D7F" w:rsidRPr="00AF6F3A">
        <w:rPr>
          <w:rFonts w:ascii="Palatino Linotype" w:hAnsi="Palatino Linotype"/>
          <w:bCs/>
          <w:color w:val="000000"/>
          <w:sz w:val="22"/>
          <w:szCs w:val="22"/>
          <w:highlight w:val="yellow"/>
          <w:lang w:val="es-ES"/>
        </w:rPr>
        <w:t xml:space="preserve">N° </w:t>
      </w:r>
      <w:r w:rsidR="00C34667" w:rsidRPr="00AF6F3A">
        <w:rPr>
          <w:rFonts w:ascii="Palatino Linotype" w:hAnsi="Palatino Linotype"/>
          <w:bCs/>
          <w:color w:val="000000"/>
          <w:sz w:val="22"/>
          <w:szCs w:val="22"/>
          <w:highlight w:val="yellow"/>
          <w:lang w:val="es-ES"/>
        </w:rPr>
        <w:t>3012017065162</w:t>
      </w:r>
      <w:r w:rsidR="00CE5D7F" w:rsidRPr="00AF6F3A">
        <w:rPr>
          <w:rFonts w:ascii="Palatino Linotype" w:hAnsi="Palatino Linotype"/>
          <w:bCs/>
          <w:color w:val="000000"/>
          <w:sz w:val="22"/>
          <w:szCs w:val="22"/>
          <w:highlight w:val="yellow"/>
          <w:lang w:val="es-ES"/>
        </w:rPr>
        <w:t>,</w:t>
      </w:r>
      <w:r w:rsidR="00CE5D7F" w:rsidRPr="00CE5D7F">
        <w:rPr>
          <w:rFonts w:ascii="Palatino Linotype" w:hAnsi="Palatino Linotype"/>
          <w:bCs/>
          <w:color w:val="000000"/>
          <w:sz w:val="22"/>
          <w:szCs w:val="22"/>
          <w:lang w:val="es-ES"/>
        </w:rPr>
        <w:t xml:space="preserve"> de la Compañía de Seguros </w:t>
      </w:r>
      <w:r w:rsidR="00C34667" w:rsidRPr="00AF6F3A">
        <w:rPr>
          <w:rFonts w:ascii="Palatino Linotype" w:hAnsi="Palatino Linotype"/>
          <w:bCs/>
          <w:color w:val="000000"/>
          <w:sz w:val="22"/>
          <w:szCs w:val="22"/>
          <w:highlight w:val="yellow"/>
          <w:lang w:val="es-ES"/>
        </w:rPr>
        <w:t>AVLA Seguros de crédito y garantía S.A.</w:t>
      </w:r>
      <w:r w:rsidR="00CE5D7F" w:rsidRPr="00AF6F3A">
        <w:rPr>
          <w:rFonts w:ascii="Palatino Linotype" w:hAnsi="Palatino Linotype"/>
          <w:bCs/>
          <w:color w:val="000000"/>
          <w:sz w:val="22"/>
          <w:szCs w:val="22"/>
          <w:highlight w:val="yellow"/>
          <w:lang w:val="es-ES"/>
        </w:rPr>
        <w:t>,</w:t>
      </w:r>
      <w:r w:rsidR="00CE5D7F" w:rsidRPr="00CE5D7F">
        <w:rPr>
          <w:rFonts w:ascii="Palatino Linotype" w:hAnsi="Palatino Linotype"/>
          <w:bCs/>
          <w:color w:val="000000"/>
          <w:sz w:val="22"/>
          <w:szCs w:val="22"/>
          <w:lang w:val="es-ES"/>
        </w:rPr>
        <w:t xml:space="preserve"> equivalente al 10% del presupuesto total de operación con vigencia hasta el día </w:t>
      </w:r>
      <w:r w:rsidR="00C34667" w:rsidRPr="00AF6F3A">
        <w:rPr>
          <w:rFonts w:ascii="Palatino Linotype" w:hAnsi="Palatino Linotype"/>
          <w:bCs/>
          <w:color w:val="000000"/>
          <w:sz w:val="22"/>
          <w:szCs w:val="22"/>
          <w:highlight w:val="yellow"/>
          <w:lang w:val="es-ES"/>
        </w:rPr>
        <w:t>12 de marzo de 2019</w:t>
      </w:r>
      <w:r w:rsidR="00CE5D7F" w:rsidRPr="00AF6F3A">
        <w:rPr>
          <w:rFonts w:ascii="Palatino Linotype" w:hAnsi="Palatino Linotype"/>
          <w:bCs/>
          <w:color w:val="000000"/>
          <w:sz w:val="22"/>
          <w:szCs w:val="22"/>
          <w:highlight w:val="yellow"/>
          <w:lang w:val="es-ES"/>
        </w:rPr>
        <w:t>,</w:t>
      </w:r>
      <w:r w:rsidR="00CE5D7F" w:rsidRPr="00CE5D7F">
        <w:rPr>
          <w:rFonts w:ascii="Palatino Linotype" w:hAnsi="Palatino Linotype"/>
          <w:bCs/>
          <w:color w:val="000000"/>
          <w:sz w:val="22"/>
          <w:szCs w:val="22"/>
          <w:lang w:val="es-ES"/>
        </w:rPr>
        <w:t xml:space="preserve"> garantía que Sercotec podrá hacer efectiva, sin más trámite, en cualquiera de los casos de incumplimiento establecidos en este instrumento o en cualquier otro en que pueda incurrir el Operador de Centro.</w:t>
      </w:r>
    </w:p>
    <w:p w14:paraId="402CCBFD" w14:textId="77777777" w:rsidR="00856BFF" w:rsidRDefault="00856BFF" w:rsidP="00CE5D7F">
      <w:pPr>
        <w:ind w:left="0"/>
        <w:rPr>
          <w:rFonts w:ascii="Palatino Linotype" w:hAnsi="Palatino Linotype"/>
          <w:bCs/>
          <w:color w:val="000000"/>
          <w:sz w:val="22"/>
          <w:szCs w:val="22"/>
          <w:lang w:val="es-ES"/>
        </w:rPr>
      </w:pPr>
    </w:p>
    <w:p w14:paraId="119A8EBE" w14:textId="77777777" w:rsidR="00856BFF" w:rsidRPr="00856BFF" w:rsidRDefault="00856BFF" w:rsidP="00856BFF">
      <w:pPr>
        <w:ind w:left="0"/>
        <w:rPr>
          <w:rFonts w:ascii="Palatino Linotype" w:hAnsi="Palatino Linotype"/>
          <w:bCs/>
          <w:color w:val="000000"/>
          <w:sz w:val="22"/>
          <w:szCs w:val="22"/>
          <w:lang w:val="es-ES"/>
        </w:rPr>
      </w:pPr>
      <w:r w:rsidRPr="002B1DE7">
        <w:rPr>
          <w:rFonts w:ascii="Palatino Linotype" w:hAnsi="Palatino Linotype"/>
          <w:b/>
          <w:bCs/>
          <w:color w:val="000000"/>
          <w:sz w:val="22"/>
          <w:szCs w:val="22"/>
          <w:lang w:val="es-ES"/>
        </w:rPr>
        <w:t>Garantía anticipo de operación:</w:t>
      </w:r>
      <w:r w:rsidRPr="00856BFF">
        <w:rPr>
          <w:rFonts w:ascii="Palatino Linotype" w:hAnsi="Palatino Linotype"/>
          <w:bCs/>
          <w:color w:val="000000"/>
          <w:sz w:val="22"/>
          <w:szCs w:val="22"/>
          <w:lang w:val="es-ES"/>
        </w:rPr>
        <w:t xml:space="preserve"> Garantía </w:t>
      </w:r>
      <w:r w:rsidRPr="00AF6F3A">
        <w:rPr>
          <w:rFonts w:ascii="Palatino Linotype" w:hAnsi="Palatino Linotype"/>
          <w:bCs/>
          <w:color w:val="000000"/>
          <w:sz w:val="22"/>
          <w:szCs w:val="22"/>
          <w:highlight w:val="yellow"/>
          <w:lang w:val="es-ES"/>
        </w:rPr>
        <w:t xml:space="preserve">N° </w:t>
      </w:r>
      <w:r w:rsidR="00C34667" w:rsidRPr="00AF6F3A">
        <w:rPr>
          <w:rFonts w:ascii="Palatino Linotype" w:hAnsi="Palatino Linotype"/>
          <w:bCs/>
          <w:color w:val="000000"/>
          <w:sz w:val="22"/>
          <w:szCs w:val="22"/>
          <w:highlight w:val="yellow"/>
          <w:lang w:val="es-ES"/>
        </w:rPr>
        <w:t>3012017065163</w:t>
      </w:r>
      <w:r w:rsidRPr="00856BFF">
        <w:rPr>
          <w:rFonts w:ascii="Palatino Linotype" w:hAnsi="Palatino Linotype"/>
          <w:bCs/>
          <w:color w:val="000000"/>
          <w:sz w:val="22"/>
          <w:szCs w:val="22"/>
          <w:lang w:val="es-ES"/>
        </w:rPr>
        <w:t xml:space="preserve">, de la </w:t>
      </w:r>
      <w:r w:rsidRPr="00AF6F3A">
        <w:rPr>
          <w:rFonts w:ascii="Palatino Linotype" w:hAnsi="Palatino Linotype"/>
          <w:bCs/>
          <w:color w:val="000000"/>
          <w:sz w:val="22"/>
          <w:szCs w:val="22"/>
          <w:highlight w:val="yellow"/>
          <w:lang w:val="es-ES"/>
        </w:rPr>
        <w:t xml:space="preserve">Compañía de Seguros </w:t>
      </w:r>
      <w:r w:rsidR="00C34667" w:rsidRPr="00AF6F3A">
        <w:rPr>
          <w:rFonts w:ascii="Palatino Linotype" w:hAnsi="Palatino Linotype"/>
          <w:bCs/>
          <w:color w:val="000000"/>
          <w:sz w:val="22"/>
          <w:szCs w:val="22"/>
          <w:highlight w:val="yellow"/>
          <w:lang w:val="es-ES"/>
        </w:rPr>
        <w:t>AVLA Seguros de crédito y garantía S.A.</w:t>
      </w:r>
      <w:r w:rsidRPr="00AF6F3A">
        <w:rPr>
          <w:rFonts w:ascii="Palatino Linotype" w:hAnsi="Palatino Linotype"/>
          <w:bCs/>
          <w:color w:val="000000"/>
          <w:sz w:val="22"/>
          <w:szCs w:val="22"/>
          <w:highlight w:val="yellow"/>
          <w:lang w:val="es-ES"/>
        </w:rPr>
        <w:t>,</w:t>
      </w:r>
      <w:r w:rsidRPr="00856BFF">
        <w:rPr>
          <w:rFonts w:ascii="Palatino Linotype" w:hAnsi="Palatino Linotype"/>
          <w:bCs/>
          <w:color w:val="000000"/>
          <w:sz w:val="22"/>
          <w:szCs w:val="22"/>
          <w:lang w:val="es-ES"/>
        </w:rPr>
        <w:t xml:space="preserve"> equivalente a un </w:t>
      </w:r>
      <w:r w:rsidRPr="00AF6F3A">
        <w:rPr>
          <w:rFonts w:ascii="Palatino Linotype" w:hAnsi="Palatino Linotype"/>
          <w:bCs/>
          <w:color w:val="000000"/>
          <w:sz w:val="22"/>
          <w:szCs w:val="22"/>
          <w:highlight w:val="yellow"/>
          <w:lang w:val="es-ES"/>
        </w:rPr>
        <w:t>100%</w:t>
      </w:r>
      <w:r w:rsidRPr="00856BFF">
        <w:rPr>
          <w:rFonts w:ascii="Palatino Linotype" w:hAnsi="Palatino Linotype"/>
          <w:bCs/>
          <w:color w:val="000000"/>
          <w:sz w:val="22"/>
          <w:szCs w:val="22"/>
          <w:lang w:val="es-ES"/>
        </w:rPr>
        <w:t xml:space="preserve"> del valor anticipado de operación, con vigencia hasta el día </w:t>
      </w:r>
      <w:r w:rsidR="00C34667" w:rsidRPr="00AF6F3A">
        <w:rPr>
          <w:rFonts w:ascii="Palatino Linotype" w:hAnsi="Palatino Linotype"/>
          <w:bCs/>
          <w:color w:val="000000"/>
          <w:sz w:val="22"/>
          <w:szCs w:val="22"/>
          <w:highlight w:val="yellow"/>
          <w:lang w:val="es-ES"/>
        </w:rPr>
        <w:t>12 de marzo de 2019</w:t>
      </w:r>
      <w:r w:rsidRPr="00856BFF">
        <w:rPr>
          <w:rFonts w:ascii="Palatino Linotype" w:hAnsi="Palatino Linotype"/>
          <w:bCs/>
          <w:color w:val="000000"/>
          <w:sz w:val="22"/>
          <w:szCs w:val="22"/>
          <w:lang w:val="es-ES"/>
        </w:rPr>
        <w:t>, garantía que SERCOTEC podrá hacer efectiva, sin más trámite, en caso que el Operador destine los recursos a un fin distinto al acordado.</w:t>
      </w:r>
      <w:commentRangeEnd w:id="13"/>
      <w:r w:rsidR="00F367C6">
        <w:rPr>
          <w:rStyle w:val="Refdecomentario"/>
        </w:rPr>
        <w:commentReference w:id="13"/>
      </w:r>
    </w:p>
    <w:p w14:paraId="7162BCBA" w14:textId="77777777" w:rsidR="005A333E" w:rsidRDefault="005A333E" w:rsidP="00316D3A">
      <w:pPr>
        <w:ind w:left="0"/>
        <w:rPr>
          <w:rFonts w:ascii="Palatino Linotype" w:hAnsi="Palatino Linotype"/>
          <w:bCs/>
          <w:color w:val="000000"/>
          <w:sz w:val="22"/>
          <w:szCs w:val="22"/>
        </w:rPr>
      </w:pPr>
    </w:p>
    <w:p w14:paraId="73EF2421" w14:textId="77777777" w:rsidR="00CE5D7F" w:rsidRPr="005A333E" w:rsidRDefault="00CE5D7F" w:rsidP="00CE5D7F">
      <w:pPr>
        <w:ind w:left="0"/>
        <w:rPr>
          <w:rFonts w:ascii="Palatino Linotype" w:hAnsi="Palatino Linotype"/>
          <w:b/>
          <w:bCs/>
          <w:color w:val="000000"/>
          <w:sz w:val="22"/>
          <w:szCs w:val="22"/>
        </w:rPr>
      </w:pPr>
      <w:r w:rsidRPr="00CE5D7F">
        <w:rPr>
          <w:rFonts w:ascii="Palatino Linotype" w:hAnsi="Palatino Linotype"/>
          <w:b/>
          <w:bCs/>
          <w:color w:val="000000"/>
          <w:sz w:val="22"/>
          <w:szCs w:val="22"/>
          <w:u w:val="single"/>
        </w:rPr>
        <w:t>CLÁUSULA CUARTA:</w:t>
      </w:r>
      <w:r>
        <w:rPr>
          <w:rFonts w:ascii="Palatino Linotype" w:hAnsi="Palatino Linotype"/>
          <w:b/>
          <w:bCs/>
          <w:color w:val="000000"/>
          <w:sz w:val="22"/>
          <w:szCs w:val="22"/>
        </w:rPr>
        <w:t xml:space="preserve"> </w:t>
      </w:r>
      <w:r w:rsidRPr="008E0B0E">
        <w:rPr>
          <w:rFonts w:ascii="Palatino Linotype" w:hAnsi="Palatino Linotype"/>
          <w:b/>
          <w:bCs/>
          <w:color w:val="000000"/>
          <w:sz w:val="22"/>
          <w:szCs w:val="22"/>
        </w:rPr>
        <w:t>Constancia.</w:t>
      </w:r>
    </w:p>
    <w:p w14:paraId="3849E9DE" w14:textId="77777777" w:rsidR="00CE5D7F" w:rsidRDefault="00CE5D7F" w:rsidP="00316D3A">
      <w:pPr>
        <w:ind w:left="0"/>
        <w:rPr>
          <w:rFonts w:ascii="Palatino Linotype" w:hAnsi="Palatino Linotype"/>
          <w:bCs/>
          <w:color w:val="000000"/>
          <w:sz w:val="22"/>
          <w:szCs w:val="22"/>
        </w:rPr>
      </w:pPr>
    </w:p>
    <w:p w14:paraId="069DC870" w14:textId="77777777" w:rsidR="008E0B0E" w:rsidRDefault="008E0B0E" w:rsidP="005102EA">
      <w:pPr>
        <w:ind w:left="0"/>
        <w:rPr>
          <w:rFonts w:ascii="Palatino Linotype" w:hAnsi="Palatino Linotype"/>
          <w:bCs/>
          <w:color w:val="000000"/>
          <w:sz w:val="22"/>
          <w:szCs w:val="22"/>
        </w:rPr>
      </w:pPr>
      <w:r>
        <w:rPr>
          <w:rFonts w:ascii="Palatino Linotype" w:hAnsi="Palatino Linotype"/>
          <w:bCs/>
          <w:color w:val="000000"/>
          <w:sz w:val="22"/>
          <w:szCs w:val="22"/>
        </w:rPr>
        <w:t xml:space="preserve">En todo lo no modificado, siguen plenamente vigentes las cláusulas del acuerdo original. </w:t>
      </w:r>
    </w:p>
    <w:p w14:paraId="6E1F1B8B" w14:textId="77777777" w:rsidR="00E92B2C" w:rsidRPr="00FC543E" w:rsidRDefault="002836C5" w:rsidP="005102EA">
      <w:pPr>
        <w:ind w:left="0"/>
        <w:rPr>
          <w:rFonts w:ascii="Palatino Linotype" w:hAnsi="Palatino Linotype"/>
          <w:sz w:val="22"/>
          <w:szCs w:val="22"/>
          <w:lang w:val="es-ES_tradnl" w:eastAsia="es-ES"/>
        </w:rPr>
      </w:pPr>
      <w:proofErr w:type="gramStart"/>
      <w:r w:rsidRPr="00FC543E">
        <w:rPr>
          <w:rFonts w:ascii="Palatino Linotype" w:hAnsi="Palatino Linotype"/>
          <w:sz w:val="22"/>
          <w:szCs w:val="22"/>
          <w:lang w:val="es-ES_tradnl" w:eastAsia="es-ES"/>
        </w:rPr>
        <w:t>presente</w:t>
      </w:r>
      <w:proofErr w:type="gramEnd"/>
      <w:r w:rsidRPr="00FC543E">
        <w:rPr>
          <w:rFonts w:ascii="Palatino Linotype" w:hAnsi="Palatino Linotype"/>
          <w:sz w:val="22"/>
          <w:szCs w:val="22"/>
          <w:lang w:val="es-ES_tradnl" w:eastAsia="es-ES"/>
        </w:rPr>
        <w:t xml:space="preserve"> Convenio de </w:t>
      </w:r>
      <w:proofErr w:type="spellStart"/>
      <w:r w:rsidRPr="00FC543E">
        <w:rPr>
          <w:rFonts w:ascii="Palatino Linotype" w:hAnsi="Palatino Linotype"/>
          <w:sz w:val="22"/>
          <w:szCs w:val="22"/>
          <w:lang w:val="es-ES_tradnl" w:eastAsia="es-ES"/>
        </w:rPr>
        <w:t>Agenciamiento</w:t>
      </w:r>
      <w:proofErr w:type="spellEnd"/>
      <w:r w:rsidRPr="00FC543E">
        <w:rPr>
          <w:rFonts w:ascii="Palatino Linotype" w:hAnsi="Palatino Linotype"/>
          <w:sz w:val="22"/>
          <w:szCs w:val="22"/>
          <w:lang w:val="es-ES_tradnl" w:eastAsia="es-ES"/>
        </w:rPr>
        <w:t>, sus otorgantes fijan domicilio en la c</w:t>
      </w:r>
      <w:r w:rsidR="00396490" w:rsidRPr="00FC543E">
        <w:rPr>
          <w:rFonts w:ascii="Palatino Linotype" w:hAnsi="Palatino Linotype"/>
          <w:sz w:val="22"/>
          <w:szCs w:val="22"/>
          <w:lang w:val="es-ES_tradnl" w:eastAsia="es-ES"/>
        </w:rPr>
        <w:t xml:space="preserve">omuna </w:t>
      </w:r>
      <w:r w:rsidRPr="00FC543E">
        <w:rPr>
          <w:rFonts w:ascii="Palatino Linotype" w:hAnsi="Palatino Linotype"/>
          <w:sz w:val="22"/>
          <w:szCs w:val="22"/>
          <w:lang w:val="es-ES_tradnl" w:eastAsia="es-ES"/>
        </w:rPr>
        <w:t>de Santiago, y s</w:t>
      </w:r>
      <w:r w:rsidR="00FC543E" w:rsidRPr="00FC543E">
        <w:rPr>
          <w:rFonts w:ascii="Palatino Linotype" w:hAnsi="Palatino Linotype"/>
          <w:sz w:val="22"/>
          <w:szCs w:val="22"/>
          <w:lang w:val="es-ES_tradnl" w:eastAsia="es-ES"/>
        </w:rPr>
        <w:t>e someten a la competencia de su</w:t>
      </w:r>
      <w:r w:rsidRPr="00FC543E">
        <w:rPr>
          <w:rFonts w:ascii="Palatino Linotype" w:hAnsi="Palatino Linotype"/>
          <w:sz w:val="22"/>
          <w:szCs w:val="22"/>
          <w:lang w:val="es-ES_tradnl" w:eastAsia="es-ES"/>
        </w:rPr>
        <w:t>s Tribunales Ordinarios</w:t>
      </w:r>
      <w:r w:rsidR="00C00E1F" w:rsidRPr="00FC543E">
        <w:rPr>
          <w:rFonts w:ascii="Palatino Linotype" w:hAnsi="Palatino Linotype"/>
          <w:sz w:val="22"/>
          <w:szCs w:val="22"/>
          <w:lang w:val="es-ES_tradnl" w:eastAsia="es-ES"/>
        </w:rPr>
        <w:t>.</w:t>
      </w:r>
    </w:p>
    <w:p w14:paraId="3A709FCE" w14:textId="77777777" w:rsidR="000B3800" w:rsidRPr="00FC543E" w:rsidRDefault="000B3800" w:rsidP="007C1C00">
      <w:pPr>
        <w:ind w:left="0"/>
        <w:rPr>
          <w:rFonts w:ascii="Palatino Linotype" w:hAnsi="Palatino Linotype"/>
          <w:b/>
          <w:sz w:val="22"/>
          <w:szCs w:val="22"/>
          <w:lang w:val="es-ES_tradnl" w:eastAsia="es-ES"/>
        </w:rPr>
      </w:pPr>
    </w:p>
    <w:p w14:paraId="0DAF6281" w14:textId="77777777" w:rsidR="002836C5" w:rsidRPr="001D1C9F" w:rsidRDefault="008E0B0E" w:rsidP="007C1C00">
      <w:pPr>
        <w:ind w:left="0"/>
        <w:rPr>
          <w:rFonts w:ascii="Palatino Linotype" w:hAnsi="Palatino Linotype"/>
          <w:b/>
          <w:sz w:val="22"/>
          <w:szCs w:val="22"/>
          <w:lang w:val="es-ES_tradnl" w:eastAsia="es-ES"/>
        </w:rPr>
      </w:pPr>
      <w:r>
        <w:rPr>
          <w:rFonts w:ascii="Palatino Linotype" w:hAnsi="Palatino Linotype"/>
          <w:b/>
          <w:sz w:val="22"/>
          <w:szCs w:val="22"/>
          <w:u w:val="single"/>
          <w:lang w:val="es-ES_tradnl" w:eastAsia="es-ES"/>
        </w:rPr>
        <w:t xml:space="preserve">CLÁUSULA </w:t>
      </w:r>
      <w:r w:rsidR="00CE5D7F">
        <w:rPr>
          <w:rFonts w:ascii="Palatino Linotype" w:hAnsi="Palatino Linotype"/>
          <w:b/>
          <w:sz w:val="22"/>
          <w:szCs w:val="22"/>
          <w:u w:val="single"/>
          <w:lang w:val="es-ES_tradnl" w:eastAsia="es-ES"/>
        </w:rPr>
        <w:t>QUINTA</w:t>
      </w:r>
      <w:r w:rsidR="002836C5" w:rsidRPr="00FC543E">
        <w:rPr>
          <w:rFonts w:ascii="Palatino Linotype" w:hAnsi="Palatino Linotype"/>
          <w:b/>
          <w:sz w:val="22"/>
          <w:szCs w:val="22"/>
          <w:lang w:val="es-ES_tradnl" w:eastAsia="es-ES"/>
        </w:rPr>
        <w:t xml:space="preserve">: Personerías y </w:t>
      </w:r>
      <w:r w:rsidR="002836C5" w:rsidRPr="001D1C9F">
        <w:rPr>
          <w:rFonts w:ascii="Palatino Linotype" w:hAnsi="Palatino Linotype"/>
          <w:b/>
          <w:sz w:val="22"/>
          <w:szCs w:val="22"/>
          <w:lang w:val="es-ES_tradnl" w:eastAsia="es-ES"/>
        </w:rPr>
        <w:t>ejemplares.</w:t>
      </w:r>
    </w:p>
    <w:p w14:paraId="1C6298FA" w14:textId="77777777" w:rsidR="00FC543E" w:rsidRPr="001D1C9F" w:rsidRDefault="00FC543E" w:rsidP="007C1C00">
      <w:pPr>
        <w:ind w:left="0"/>
        <w:rPr>
          <w:rFonts w:ascii="Palatino Linotype" w:hAnsi="Palatino Linotype"/>
          <w:snapToGrid w:val="0"/>
          <w:sz w:val="22"/>
          <w:szCs w:val="22"/>
          <w:lang w:val="es-ES_tradnl" w:eastAsia="es-ES"/>
        </w:rPr>
      </w:pPr>
    </w:p>
    <w:p w14:paraId="0D936572" w14:textId="77777777" w:rsidR="00E72F90" w:rsidRDefault="008E0B0E" w:rsidP="000A7E7C">
      <w:pPr>
        <w:ind w:left="0"/>
        <w:rPr>
          <w:rFonts w:ascii="Palatino Linotype" w:hAnsi="Palatino Linotype"/>
          <w:snapToGrid w:val="0"/>
          <w:sz w:val="22"/>
          <w:szCs w:val="22"/>
          <w:lang w:val="es-ES_tradnl" w:eastAsia="es-ES"/>
        </w:rPr>
      </w:pPr>
      <w:r w:rsidRPr="008E0B0E">
        <w:rPr>
          <w:rFonts w:ascii="Palatino Linotype" w:hAnsi="Palatino Linotype"/>
          <w:snapToGrid w:val="0"/>
          <w:sz w:val="22"/>
          <w:szCs w:val="22"/>
          <w:lang w:val="es-ES_tradnl" w:eastAsia="es-ES"/>
        </w:rPr>
        <w:t xml:space="preserve">La personería de don </w:t>
      </w:r>
      <w:r w:rsidR="00856BFF">
        <w:rPr>
          <w:rFonts w:ascii="Palatino Linotype" w:hAnsi="Palatino Linotype"/>
          <w:snapToGrid w:val="0"/>
          <w:sz w:val="22"/>
          <w:szCs w:val="22"/>
          <w:lang w:val="es-ES_tradnl" w:eastAsia="es-ES"/>
        </w:rPr>
        <w:t>Juan Cristóbal Leturia Infante</w:t>
      </w:r>
      <w:r w:rsidRPr="008E0B0E">
        <w:rPr>
          <w:rFonts w:ascii="Palatino Linotype" w:hAnsi="Palatino Linotype"/>
          <w:snapToGrid w:val="0"/>
          <w:sz w:val="22"/>
          <w:szCs w:val="22"/>
          <w:lang w:val="es-ES_tradnl" w:eastAsia="es-ES"/>
        </w:rPr>
        <w:t>, para actuar en representación del Servicio de Cooperación Técnica, consta en Acuerdo número mil quinientos noventa y cuatro del año dos mil dieciocho, reducida a escritura pública con fecha diez de abril del mismo año ante la Notaria de Santiago de don Pablo González Caamaño, repertorio número dos mil seiscient</w:t>
      </w:r>
      <w:r>
        <w:rPr>
          <w:rFonts w:ascii="Palatino Linotype" w:hAnsi="Palatino Linotype"/>
          <w:snapToGrid w:val="0"/>
          <w:sz w:val="22"/>
          <w:szCs w:val="22"/>
          <w:lang w:val="es-ES_tradnl" w:eastAsia="es-ES"/>
        </w:rPr>
        <w:t>os diecinueve dos mil dieciocho</w:t>
      </w:r>
      <w:r w:rsidR="000A7E7C" w:rsidRPr="000A7E7C">
        <w:rPr>
          <w:rFonts w:ascii="Palatino Linotype" w:hAnsi="Palatino Linotype"/>
          <w:snapToGrid w:val="0"/>
          <w:sz w:val="22"/>
          <w:szCs w:val="22"/>
          <w:lang w:val="es-ES_tradnl" w:eastAsia="es-ES"/>
        </w:rPr>
        <w:t>.</w:t>
      </w:r>
    </w:p>
    <w:p w14:paraId="6AA789D9" w14:textId="77777777" w:rsidR="000A7E7C" w:rsidRPr="00C72ABB" w:rsidRDefault="000A7E7C" w:rsidP="000A7E7C">
      <w:pPr>
        <w:ind w:left="0"/>
        <w:rPr>
          <w:rFonts w:ascii="Palatino Linotype" w:hAnsi="Palatino Linotype"/>
          <w:snapToGrid w:val="0"/>
          <w:sz w:val="22"/>
          <w:szCs w:val="22"/>
          <w:lang w:val="es-ES_tradnl" w:eastAsia="es-ES"/>
        </w:rPr>
      </w:pPr>
    </w:p>
    <w:p w14:paraId="386035F4" w14:textId="77777777" w:rsidR="000F0E6A" w:rsidRDefault="00E72F90" w:rsidP="00E72F90">
      <w:pPr>
        <w:ind w:left="0"/>
        <w:rPr>
          <w:rFonts w:ascii="Palatino Linotype" w:hAnsi="Palatino Linotype"/>
          <w:sz w:val="22"/>
          <w:szCs w:val="22"/>
        </w:rPr>
      </w:pPr>
      <w:r w:rsidRPr="00AF6F3A">
        <w:rPr>
          <w:rFonts w:ascii="Palatino Linotype" w:hAnsi="Palatino Linotype"/>
          <w:sz w:val="22"/>
          <w:szCs w:val="22"/>
          <w:highlight w:val="yellow"/>
        </w:rPr>
        <w:t>La personería de don</w:t>
      </w:r>
      <w:r w:rsidR="000F0E6A" w:rsidRPr="00AF6F3A">
        <w:rPr>
          <w:rFonts w:ascii="Palatino Linotype" w:hAnsi="Palatino Linotype"/>
          <w:sz w:val="22"/>
          <w:szCs w:val="22"/>
          <w:highlight w:val="yellow"/>
        </w:rPr>
        <w:t xml:space="preserve"> </w:t>
      </w:r>
      <w:r w:rsidR="00F367C6">
        <w:rPr>
          <w:rFonts w:ascii="Palatino Linotype" w:hAnsi="Palatino Linotype"/>
          <w:sz w:val="22"/>
          <w:szCs w:val="22"/>
          <w:highlight w:val="yellow"/>
        </w:rPr>
        <w:t>Diego Pablo Durán Jara</w:t>
      </w:r>
      <w:r w:rsidR="000F0E6A" w:rsidRPr="00AF6F3A">
        <w:rPr>
          <w:rFonts w:ascii="Palatino Linotype" w:hAnsi="Palatino Linotype"/>
          <w:sz w:val="22"/>
          <w:szCs w:val="22"/>
          <w:highlight w:val="yellow"/>
        </w:rPr>
        <w:t>,</w:t>
      </w:r>
      <w:r w:rsidRPr="00AF6F3A">
        <w:rPr>
          <w:rFonts w:ascii="Palatino Linotype" w:hAnsi="Palatino Linotype"/>
          <w:b/>
          <w:sz w:val="22"/>
          <w:szCs w:val="22"/>
          <w:highlight w:val="yellow"/>
        </w:rPr>
        <w:t xml:space="preserve"> </w:t>
      </w:r>
      <w:r w:rsidRPr="00AF6F3A">
        <w:rPr>
          <w:rFonts w:ascii="Palatino Linotype" w:hAnsi="Palatino Linotype"/>
          <w:sz w:val="22"/>
          <w:szCs w:val="22"/>
          <w:highlight w:val="yellow"/>
        </w:rPr>
        <w:t xml:space="preserve">para </w:t>
      </w:r>
      <w:r w:rsidRPr="00AF6F3A">
        <w:rPr>
          <w:rFonts w:ascii="Palatino Linotype" w:hAnsi="Palatino Linotype"/>
          <w:snapToGrid w:val="0"/>
          <w:sz w:val="22"/>
          <w:szCs w:val="22"/>
          <w:highlight w:val="yellow"/>
        </w:rPr>
        <w:t xml:space="preserve">actuar en representación de </w:t>
      </w:r>
      <w:r w:rsidR="00F367C6">
        <w:rPr>
          <w:rFonts w:ascii="Palatino Linotype" w:hAnsi="Palatino Linotype"/>
          <w:snapToGrid w:val="0"/>
          <w:sz w:val="22"/>
          <w:szCs w:val="22"/>
          <w:highlight w:val="yellow"/>
        </w:rPr>
        <w:t>la Universidad Católica del Maule</w:t>
      </w:r>
      <w:r w:rsidRPr="00AF6F3A">
        <w:rPr>
          <w:rFonts w:ascii="Palatino Linotype" w:hAnsi="Palatino Linotype"/>
          <w:sz w:val="22"/>
          <w:szCs w:val="22"/>
          <w:highlight w:val="yellow"/>
        </w:rPr>
        <w:t xml:space="preserve">, consta en </w:t>
      </w:r>
      <w:r w:rsidR="00F367C6">
        <w:rPr>
          <w:rFonts w:ascii="Palatino Linotype" w:hAnsi="Palatino Linotype"/>
          <w:sz w:val="22"/>
          <w:szCs w:val="22"/>
          <w:highlight w:val="yellow"/>
        </w:rPr>
        <w:t>Decreto de Cancillería N°6</w:t>
      </w:r>
      <w:r w:rsidR="000F0E6A" w:rsidRPr="00AF6F3A">
        <w:rPr>
          <w:rFonts w:ascii="Palatino Linotype" w:hAnsi="Palatino Linotype"/>
          <w:sz w:val="22"/>
          <w:szCs w:val="22"/>
          <w:highlight w:val="yellow"/>
        </w:rPr>
        <w:t xml:space="preserve">, </w:t>
      </w:r>
      <w:r w:rsidR="00F367C6">
        <w:rPr>
          <w:rFonts w:ascii="Palatino Linotype" w:hAnsi="Palatino Linotype"/>
          <w:sz w:val="22"/>
          <w:szCs w:val="22"/>
          <w:highlight w:val="yellow"/>
        </w:rPr>
        <w:t xml:space="preserve">de fecha 08 de agosto de 2012, que nombra Rector Titular, en relación a los Estatutos Generales de La Universidad, protocolizado con el N° 42 al final del Registro de agosto de 2012, de La Primera Notaria de Talca. </w:t>
      </w:r>
    </w:p>
    <w:p w14:paraId="5E02AF99" w14:textId="77777777" w:rsidR="00E72F90" w:rsidRDefault="00E72F90" w:rsidP="000F0E6A">
      <w:pPr>
        <w:ind w:left="0"/>
        <w:rPr>
          <w:rFonts w:ascii="Palatino Linotype" w:hAnsi="Palatino Linotype"/>
          <w:sz w:val="22"/>
          <w:szCs w:val="22"/>
        </w:rPr>
      </w:pPr>
    </w:p>
    <w:p w14:paraId="2817783F" w14:textId="77777777" w:rsidR="00E72F90" w:rsidRPr="00C72ABB" w:rsidRDefault="00E72F90" w:rsidP="002955EF">
      <w:pPr>
        <w:ind w:left="0"/>
        <w:rPr>
          <w:rFonts w:ascii="Palatino Linotype" w:hAnsi="Palatino Linotype"/>
          <w:sz w:val="22"/>
          <w:szCs w:val="22"/>
        </w:rPr>
      </w:pPr>
      <w:r w:rsidRPr="00C72ABB">
        <w:rPr>
          <w:rFonts w:ascii="Palatino Linotype" w:hAnsi="Palatino Linotype"/>
          <w:sz w:val="22"/>
          <w:szCs w:val="22"/>
        </w:rPr>
        <w:t>El presente convenio se extiende en cuatro ejemplares del mismo tenor, queda</w:t>
      </w:r>
      <w:r w:rsidR="002955EF">
        <w:rPr>
          <w:rFonts w:ascii="Palatino Linotype" w:hAnsi="Palatino Linotype"/>
          <w:sz w:val="22"/>
          <w:szCs w:val="22"/>
        </w:rPr>
        <w:t>ndo dos en poder de cada parte.</w:t>
      </w:r>
    </w:p>
    <w:p w14:paraId="276CBF70" w14:textId="77777777" w:rsidR="00E72F90" w:rsidRPr="00C72ABB" w:rsidRDefault="00E72F90" w:rsidP="00845175">
      <w:pPr>
        <w:ind w:left="0"/>
        <w:rPr>
          <w:rFonts w:ascii="Palatino Linotype" w:hAnsi="Palatino Linotype"/>
          <w:sz w:val="22"/>
          <w:szCs w:val="22"/>
        </w:rPr>
      </w:pPr>
    </w:p>
    <w:p w14:paraId="11F8E828" w14:textId="77777777" w:rsidR="00E72F90" w:rsidRPr="00C72ABB" w:rsidRDefault="00E72F90" w:rsidP="00E72F90">
      <w:pPr>
        <w:rPr>
          <w:rFonts w:ascii="Palatino Linotype" w:hAnsi="Palatino Linotype"/>
          <w:sz w:val="22"/>
          <w:szCs w:val="22"/>
        </w:rPr>
      </w:pPr>
    </w:p>
    <w:p w14:paraId="14EF106A" w14:textId="77777777" w:rsidR="00E72F90" w:rsidRPr="00C72ABB" w:rsidRDefault="00E72F90" w:rsidP="00E72F90">
      <w:pPr>
        <w:rPr>
          <w:rFonts w:ascii="Palatino Linotype" w:hAnsi="Palatino Linotype"/>
          <w:sz w:val="22"/>
          <w:szCs w:val="22"/>
        </w:rPr>
      </w:pPr>
    </w:p>
    <w:p w14:paraId="325569BB" w14:textId="77777777" w:rsidR="00E72F90" w:rsidRPr="00C72ABB" w:rsidRDefault="00E72F90" w:rsidP="00E72F90">
      <w:pPr>
        <w:rPr>
          <w:rFonts w:ascii="Palatino Linotype" w:hAnsi="Palatino Linotype"/>
          <w:sz w:val="22"/>
          <w:szCs w:val="22"/>
        </w:rPr>
      </w:pPr>
    </w:p>
    <w:p w14:paraId="11C5FFC1" w14:textId="77777777" w:rsidR="00E72F90" w:rsidRDefault="00E72F90" w:rsidP="00E72F90">
      <w:pPr>
        <w:rPr>
          <w:rFonts w:ascii="Palatino Linotype" w:hAnsi="Palatino Linotype"/>
          <w:sz w:val="22"/>
          <w:szCs w:val="22"/>
        </w:rPr>
      </w:pPr>
    </w:p>
    <w:p w14:paraId="73F15A43" w14:textId="77777777" w:rsidR="002955EF" w:rsidRPr="00C72ABB" w:rsidRDefault="002955EF" w:rsidP="00E72F90">
      <w:pPr>
        <w:rPr>
          <w:rFonts w:ascii="Palatino Linotype" w:hAnsi="Palatino Linotype"/>
          <w:sz w:val="22"/>
          <w:szCs w:val="22"/>
        </w:rPr>
      </w:pPr>
    </w:p>
    <w:p w14:paraId="0D20C3AA" w14:textId="77777777" w:rsidR="00E72F90" w:rsidRPr="00C72ABB" w:rsidRDefault="00E72F90" w:rsidP="00E72F90">
      <w:pPr>
        <w:ind w:left="709"/>
        <w:rPr>
          <w:rFonts w:ascii="Palatino Linotype" w:hAnsi="Palatino Linotype"/>
          <w:b/>
          <w:bCs/>
          <w:sz w:val="22"/>
          <w:szCs w:val="22"/>
        </w:rPr>
      </w:pPr>
    </w:p>
    <w:tbl>
      <w:tblPr>
        <w:tblW w:w="0" w:type="auto"/>
        <w:tblInd w:w="709" w:type="dxa"/>
        <w:tblLook w:val="04A0" w:firstRow="1" w:lastRow="0" w:firstColumn="1" w:lastColumn="0" w:noHBand="0" w:noVBand="1"/>
      </w:tblPr>
      <w:tblGrid>
        <w:gridCol w:w="4060"/>
        <w:gridCol w:w="771"/>
        <w:gridCol w:w="4029"/>
      </w:tblGrid>
      <w:tr w:rsidR="00E72F90" w:rsidRPr="00992B3F" w14:paraId="50A8003A" w14:textId="77777777" w:rsidTr="00992B3F">
        <w:tc>
          <w:tcPr>
            <w:tcW w:w="4361" w:type="dxa"/>
            <w:tcBorders>
              <w:top w:val="single" w:sz="4" w:space="0" w:color="auto"/>
            </w:tcBorders>
            <w:shd w:val="clear" w:color="auto" w:fill="auto"/>
          </w:tcPr>
          <w:p w14:paraId="3CFF0608" w14:textId="77777777" w:rsidR="00E72F90" w:rsidRPr="00AF6F3A" w:rsidRDefault="00F367C6" w:rsidP="00992B3F">
            <w:pPr>
              <w:jc w:val="center"/>
              <w:rPr>
                <w:rFonts w:ascii="Palatino Linotype" w:hAnsi="Palatino Linotype"/>
                <w:b/>
                <w:bCs/>
                <w:sz w:val="22"/>
                <w:szCs w:val="22"/>
                <w:highlight w:val="yellow"/>
              </w:rPr>
            </w:pPr>
            <w:r>
              <w:rPr>
                <w:rFonts w:ascii="Palatino Linotype" w:hAnsi="Palatino Linotype"/>
                <w:b/>
                <w:snapToGrid w:val="0"/>
                <w:sz w:val="22"/>
                <w:szCs w:val="22"/>
                <w:highlight w:val="yellow"/>
              </w:rPr>
              <w:t>DIEGO DURÁN JARA</w:t>
            </w:r>
          </w:p>
          <w:p w14:paraId="1E97405E" w14:textId="77777777" w:rsidR="00E72F90" w:rsidRPr="00AF6F3A" w:rsidRDefault="00F367C6" w:rsidP="00992B3F">
            <w:pPr>
              <w:jc w:val="center"/>
              <w:rPr>
                <w:rFonts w:ascii="Palatino Linotype" w:hAnsi="Palatino Linotype"/>
                <w:b/>
                <w:bCs/>
                <w:sz w:val="22"/>
                <w:szCs w:val="22"/>
                <w:highlight w:val="yellow"/>
              </w:rPr>
            </w:pPr>
            <w:r>
              <w:rPr>
                <w:rFonts w:ascii="Palatino Linotype" w:hAnsi="Palatino Linotype"/>
                <w:b/>
                <w:bCs/>
                <w:sz w:val="22"/>
                <w:szCs w:val="22"/>
                <w:highlight w:val="yellow"/>
              </w:rPr>
              <w:t>RECTOR</w:t>
            </w:r>
          </w:p>
          <w:p w14:paraId="2B8D195C" w14:textId="77777777" w:rsidR="00E72F90" w:rsidRPr="00992B3F" w:rsidRDefault="00F367C6" w:rsidP="00992B3F">
            <w:pPr>
              <w:jc w:val="center"/>
              <w:rPr>
                <w:rFonts w:ascii="Palatino Linotype" w:hAnsi="Palatino Linotype"/>
                <w:b/>
                <w:bCs/>
                <w:sz w:val="22"/>
                <w:szCs w:val="22"/>
              </w:rPr>
            </w:pPr>
            <w:r>
              <w:rPr>
                <w:rFonts w:ascii="Palatino Linotype" w:hAnsi="Palatino Linotype"/>
                <w:b/>
                <w:bCs/>
                <w:sz w:val="22"/>
                <w:szCs w:val="22"/>
                <w:highlight w:val="yellow"/>
              </w:rPr>
              <w:t>UNIVERSIDAD CATÓ</w:t>
            </w:r>
            <w:r w:rsidRPr="00F367C6">
              <w:rPr>
                <w:rFonts w:ascii="Palatino Linotype" w:hAnsi="Palatino Linotype"/>
                <w:b/>
                <w:bCs/>
                <w:sz w:val="22"/>
                <w:szCs w:val="22"/>
                <w:highlight w:val="yellow"/>
              </w:rPr>
              <w:t>LICA DEL MAULE</w:t>
            </w:r>
          </w:p>
        </w:tc>
        <w:tc>
          <w:tcPr>
            <w:tcW w:w="850" w:type="dxa"/>
            <w:shd w:val="clear" w:color="auto" w:fill="auto"/>
          </w:tcPr>
          <w:p w14:paraId="5F12B5A3" w14:textId="77777777" w:rsidR="00E72F90" w:rsidRPr="00992B3F" w:rsidRDefault="00E72F90" w:rsidP="00992B3F">
            <w:pPr>
              <w:jc w:val="center"/>
              <w:rPr>
                <w:rFonts w:ascii="Palatino Linotype" w:hAnsi="Palatino Linotype"/>
                <w:b/>
                <w:bCs/>
                <w:sz w:val="22"/>
                <w:szCs w:val="22"/>
              </w:rPr>
            </w:pPr>
          </w:p>
        </w:tc>
        <w:tc>
          <w:tcPr>
            <w:tcW w:w="4376" w:type="dxa"/>
            <w:tcBorders>
              <w:top w:val="single" w:sz="4" w:space="0" w:color="auto"/>
            </w:tcBorders>
            <w:shd w:val="clear" w:color="auto" w:fill="auto"/>
          </w:tcPr>
          <w:p w14:paraId="6BCF1889" w14:textId="77777777" w:rsidR="00E72F90" w:rsidRPr="00992B3F" w:rsidRDefault="008E0B0E" w:rsidP="00992B3F">
            <w:pPr>
              <w:jc w:val="center"/>
              <w:rPr>
                <w:rFonts w:ascii="Palatino Linotype" w:hAnsi="Palatino Linotype"/>
                <w:b/>
                <w:bCs/>
                <w:sz w:val="22"/>
                <w:szCs w:val="22"/>
              </w:rPr>
            </w:pPr>
            <w:r>
              <w:rPr>
                <w:rFonts w:ascii="Palatino Linotype" w:hAnsi="Palatino Linotype"/>
                <w:b/>
                <w:bCs/>
                <w:sz w:val="22"/>
                <w:szCs w:val="22"/>
              </w:rPr>
              <w:t>JUAN CRISTÓBAL LETURIA INFANTE</w:t>
            </w:r>
          </w:p>
          <w:p w14:paraId="02ED364F" w14:textId="77777777" w:rsidR="00E72F90" w:rsidRPr="00992B3F" w:rsidRDefault="00C72ABB" w:rsidP="00992B3F">
            <w:pPr>
              <w:jc w:val="center"/>
              <w:rPr>
                <w:rFonts w:ascii="Palatino Linotype" w:hAnsi="Palatino Linotype"/>
                <w:b/>
                <w:bCs/>
                <w:sz w:val="22"/>
                <w:szCs w:val="22"/>
              </w:rPr>
            </w:pPr>
            <w:r w:rsidRPr="00992B3F">
              <w:rPr>
                <w:rFonts w:ascii="Palatino Linotype" w:hAnsi="Palatino Linotype"/>
                <w:b/>
                <w:bCs/>
                <w:sz w:val="22"/>
                <w:szCs w:val="22"/>
              </w:rPr>
              <w:t xml:space="preserve">GERENTA </w:t>
            </w:r>
            <w:r w:rsidR="008E0B0E">
              <w:rPr>
                <w:rFonts w:ascii="Palatino Linotype" w:hAnsi="Palatino Linotype"/>
                <w:b/>
                <w:bCs/>
                <w:sz w:val="22"/>
                <w:szCs w:val="22"/>
              </w:rPr>
              <w:t>GENERAL</w:t>
            </w:r>
          </w:p>
          <w:p w14:paraId="614935F6" w14:textId="77777777" w:rsidR="00E72F90" w:rsidRPr="00992B3F" w:rsidRDefault="00E72F90" w:rsidP="00992B3F">
            <w:pPr>
              <w:jc w:val="center"/>
              <w:rPr>
                <w:rFonts w:ascii="Palatino Linotype" w:hAnsi="Palatino Linotype"/>
                <w:b/>
                <w:bCs/>
                <w:sz w:val="22"/>
                <w:szCs w:val="22"/>
              </w:rPr>
            </w:pPr>
            <w:r w:rsidRPr="00992B3F">
              <w:rPr>
                <w:rFonts w:ascii="Palatino Linotype" w:hAnsi="Palatino Linotype"/>
                <w:b/>
                <w:bCs/>
                <w:sz w:val="22"/>
                <w:szCs w:val="22"/>
              </w:rPr>
              <w:t>SERCOTEC</w:t>
            </w:r>
          </w:p>
        </w:tc>
      </w:tr>
    </w:tbl>
    <w:p w14:paraId="581D8417" w14:textId="77777777" w:rsidR="0045216E" w:rsidRPr="00C72ABB" w:rsidRDefault="0045216E" w:rsidP="007C1C00">
      <w:pPr>
        <w:ind w:left="0"/>
        <w:rPr>
          <w:rFonts w:ascii="Palatino Linotype" w:hAnsi="Palatino Linotype"/>
          <w:snapToGrid w:val="0"/>
          <w:sz w:val="22"/>
          <w:szCs w:val="22"/>
          <w:lang w:val="es-ES_tradnl" w:eastAsia="es-ES"/>
        </w:rPr>
      </w:pPr>
    </w:p>
    <w:sectPr w:rsidR="0045216E" w:rsidRPr="00C72ABB" w:rsidSect="006D4206">
      <w:headerReference w:type="default" r:id="rId10"/>
      <w:pgSz w:w="12240" w:h="15840" w:code="1"/>
      <w:pgMar w:top="1134" w:right="1469" w:bottom="1134" w:left="1418" w:header="720" w:footer="720"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rolina Garcia Ramirez" w:date="2018-09-11T15:42:00Z" w:initials="CGR">
    <w:p w14:paraId="42211E3D" w14:textId="700891E6" w:rsidR="00761574" w:rsidRDefault="00761574">
      <w:pPr>
        <w:pStyle w:val="Textocomentario"/>
      </w:pPr>
      <w:r>
        <w:rPr>
          <w:rStyle w:val="Refdecomentario"/>
        </w:rPr>
        <w:annotationRef/>
      </w:r>
      <w:r>
        <w:t>Se debe especificar la razón social del actual operador del centro de Cauquenes</w:t>
      </w:r>
    </w:p>
  </w:comment>
  <w:comment w:id="1" w:author="Carolina Garcia Ramirez" w:date="2018-09-11T15:35:00Z" w:initials="CGR">
    <w:p w14:paraId="06082BD4" w14:textId="2EF0655B" w:rsidR="00761574" w:rsidRDefault="00761574">
      <w:pPr>
        <w:pStyle w:val="Textocomentario"/>
      </w:pPr>
      <w:r>
        <w:rPr>
          <w:rStyle w:val="Refdecomentario"/>
        </w:rPr>
        <w:annotationRef/>
      </w:r>
      <w:r>
        <w:t>Aquí debe ir la fecha del acuerdo actual</w:t>
      </w:r>
    </w:p>
  </w:comment>
  <w:comment w:id="4" w:author="Carolina Garcia Ramirez" w:date="2018-09-11T15:35:00Z" w:initials="CGR">
    <w:p w14:paraId="576D19D1" w14:textId="499715F0" w:rsidR="00761574" w:rsidRDefault="00761574">
      <w:pPr>
        <w:pStyle w:val="Textocomentario"/>
      </w:pPr>
      <w:r>
        <w:rPr>
          <w:rStyle w:val="Refdecomentario"/>
        </w:rPr>
        <w:annotationRef/>
      </w:r>
      <w:r>
        <w:t xml:space="preserve">Este acuerdo tiene fecha marzo? Y el convenio? </w:t>
      </w:r>
    </w:p>
  </w:comment>
  <w:comment w:id="7" w:author="Eduvijis Valenzuela Bravo" w:date="2018-09-10T17:57:00Z" w:initials="EVB">
    <w:p w14:paraId="6B06377B" w14:textId="77777777" w:rsidR="00B94259" w:rsidRDefault="00B94259">
      <w:pPr>
        <w:pStyle w:val="Textocomentario"/>
      </w:pPr>
      <w:r>
        <w:rPr>
          <w:rStyle w:val="Refdecomentario"/>
        </w:rPr>
        <w:annotationRef/>
      </w:r>
      <w:r>
        <w:t>Carito no sé si esto corresponda en este caso</w:t>
      </w:r>
    </w:p>
  </w:comment>
  <w:comment w:id="8" w:author="Carolina Garcia Ramirez" w:date="2018-09-11T15:42:00Z" w:initials="CGR">
    <w:p w14:paraId="4431856F" w14:textId="0F0C8DA5" w:rsidR="00761574" w:rsidRDefault="00761574">
      <w:pPr>
        <w:pStyle w:val="Textocomentario"/>
      </w:pPr>
      <w:r>
        <w:rPr>
          <w:rStyle w:val="Refdecomentario"/>
        </w:rPr>
        <w:annotationRef/>
      </w:r>
      <w:r>
        <w:t xml:space="preserve">Aquí debe ir la explicación que: con fecha xxx se dio por desierto el llamado a concurso del </w:t>
      </w:r>
      <w:proofErr w:type="spellStart"/>
      <w:r>
        <w:t>Cnetro</w:t>
      </w:r>
      <w:proofErr w:type="spellEnd"/>
      <w:r>
        <w:t xml:space="preserve"> de Cauquenes, y considerando que el plazo para llamar a un nuevo concurso para operar este centro supera los tres meses, las partes se ven en la necesidad de ampliar la vigencia del actual acuerdo de desempeño anual, con el objeto de contar con el tiempo necesario para formalizar un nuevo Convenio de </w:t>
      </w:r>
      <w:proofErr w:type="spellStart"/>
      <w:r>
        <w:t>agenciamiento</w:t>
      </w:r>
      <w:proofErr w:type="spellEnd"/>
      <w:r>
        <w:t xml:space="preserve"> para el Centro de Cauquenes.</w:t>
      </w:r>
    </w:p>
  </w:comment>
  <w:comment w:id="10" w:author="Carolina Garcia Ramirez" w:date="2018-09-11T15:40:00Z" w:initials="CGR">
    <w:p w14:paraId="067AB023" w14:textId="1D50DC53" w:rsidR="00761574" w:rsidRDefault="00761574">
      <w:pPr>
        <w:pStyle w:val="Textocomentario"/>
      </w:pPr>
      <w:r>
        <w:rPr>
          <w:rStyle w:val="Refdecomentario"/>
        </w:rPr>
        <w:annotationRef/>
      </w:r>
      <w:r>
        <w:t>Se debe especificar el actual acuerdo vigente</w:t>
      </w:r>
    </w:p>
  </w:comment>
  <w:comment w:id="13" w:author="Eduvijis Valenzuela Bravo" w:date="2018-09-10T18:00:00Z" w:initials="EVB">
    <w:p w14:paraId="688B4744" w14:textId="77777777" w:rsidR="00F367C6" w:rsidRDefault="00F367C6">
      <w:pPr>
        <w:pStyle w:val="Textocomentario"/>
      </w:pPr>
      <w:r>
        <w:rPr>
          <w:rStyle w:val="Refdecomentario"/>
        </w:rPr>
        <w:annotationRef/>
      </w:r>
      <w:r>
        <w:t>Se deben individualizar cuando las tengamos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06377B" w15:done="0"/>
  <w15:commentEx w15:paraId="688B47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55768" w14:textId="77777777" w:rsidR="00FA0EA8" w:rsidRDefault="00FA0EA8" w:rsidP="00D20606">
      <w:r>
        <w:separator/>
      </w:r>
    </w:p>
    <w:p w14:paraId="439722D2" w14:textId="77777777" w:rsidR="00FA0EA8" w:rsidRDefault="00FA0EA8" w:rsidP="00D20606"/>
    <w:p w14:paraId="181FBDAA" w14:textId="77777777" w:rsidR="00FA0EA8" w:rsidRDefault="00FA0EA8" w:rsidP="00D20606"/>
    <w:p w14:paraId="14BBE167" w14:textId="77777777" w:rsidR="00FA0EA8" w:rsidRDefault="00FA0EA8" w:rsidP="00D20606"/>
    <w:p w14:paraId="06C2DA34" w14:textId="77777777" w:rsidR="00FA0EA8" w:rsidRDefault="00FA0EA8" w:rsidP="00D20606"/>
    <w:p w14:paraId="7C39AFB0" w14:textId="77777777" w:rsidR="00FA0EA8" w:rsidRDefault="00FA0EA8" w:rsidP="00D20606"/>
    <w:p w14:paraId="4C15F8FC" w14:textId="77777777" w:rsidR="00FA0EA8" w:rsidRDefault="00FA0EA8" w:rsidP="00D20606"/>
    <w:p w14:paraId="01FDB3BE" w14:textId="77777777" w:rsidR="00FA0EA8" w:rsidRDefault="00FA0EA8" w:rsidP="00D20606"/>
    <w:p w14:paraId="7CE52B7A" w14:textId="77777777" w:rsidR="00FA0EA8" w:rsidRDefault="00FA0EA8" w:rsidP="00392C19"/>
  </w:endnote>
  <w:endnote w:type="continuationSeparator" w:id="0">
    <w:p w14:paraId="71E15113" w14:textId="77777777" w:rsidR="00FA0EA8" w:rsidRDefault="00FA0EA8" w:rsidP="00D20606">
      <w:r>
        <w:continuationSeparator/>
      </w:r>
    </w:p>
    <w:p w14:paraId="6BF02FC6" w14:textId="77777777" w:rsidR="00FA0EA8" w:rsidRDefault="00FA0EA8" w:rsidP="00D20606"/>
    <w:p w14:paraId="7865B217" w14:textId="77777777" w:rsidR="00FA0EA8" w:rsidRDefault="00FA0EA8" w:rsidP="00D20606"/>
    <w:p w14:paraId="706E2399" w14:textId="77777777" w:rsidR="00FA0EA8" w:rsidRDefault="00FA0EA8" w:rsidP="00D20606"/>
    <w:p w14:paraId="4C589F8A" w14:textId="77777777" w:rsidR="00FA0EA8" w:rsidRDefault="00FA0EA8" w:rsidP="00D20606"/>
    <w:p w14:paraId="7EED4DD1" w14:textId="77777777" w:rsidR="00FA0EA8" w:rsidRDefault="00FA0EA8" w:rsidP="00D20606"/>
    <w:p w14:paraId="70CF3F36" w14:textId="77777777" w:rsidR="00FA0EA8" w:rsidRDefault="00FA0EA8" w:rsidP="00D20606"/>
    <w:p w14:paraId="59B8F739" w14:textId="77777777" w:rsidR="00FA0EA8" w:rsidRDefault="00FA0EA8" w:rsidP="00D20606"/>
    <w:p w14:paraId="27F1223F" w14:textId="77777777" w:rsidR="00FA0EA8" w:rsidRDefault="00FA0EA8" w:rsidP="00392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40D7D" w14:textId="77777777" w:rsidR="00FA0EA8" w:rsidRDefault="00FA0EA8" w:rsidP="00D20606">
      <w:r>
        <w:separator/>
      </w:r>
    </w:p>
    <w:p w14:paraId="3046513F" w14:textId="77777777" w:rsidR="00FA0EA8" w:rsidRDefault="00FA0EA8" w:rsidP="00D20606"/>
    <w:p w14:paraId="14A7B9C0" w14:textId="77777777" w:rsidR="00FA0EA8" w:rsidRDefault="00FA0EA8" w:rsidP="00D20606"/>
    <w:p w14:paraId="018DC8C1" w14:textId="77777777" w:rsidR="00FA0EA8" w:rsidRDefault="00FA0EA8" w:rsidP="00D20606"/>
    <w:p w14:paraId="375B4AF6" w14:textId="77777777" w:rsidR="00FA0EA8" w:rsidRDefault="00FA0EA8" w:rsidP="00D20606"/>
    <w:p w14:paraId="445797B5" w14:textId="77777777" w:rsidR="00FA0EA8" w:rsidRDefault="00FA0EA8" w:rsidP="00D20606"/>
    <w:p w14:paraId="6F63E5F9" w14:textId="77777777" w:rsidR="00FA0EA8" w:rsidRDefault="00FA0EA8" w:rsidP="00D20606"/>
    <w:p w14:paraId="667A7EE3" w14:textId="77777777" w:rsidR="00FA0EA8" w:rsidRDefault="00FA0EA8" w:rsidP="00D20606"/>
    <w:p w14:paraId="0462A701" w14:textId="77777777" w:rsidR="00FA0EA8" w:rsidRDefault="00FA0EA8" w:rsidP="00392C19"/>
  </w:footnote>
  <w:footnote w:type="continuationSeparator" w:id="0">
    <w:p w14:paraId="38AE082E" w14:textId="77777777" w:rsidR="00FA0EA8" w:rsidRDefault="00FA0EA8" w:rsidP="00D20606">
      <w:r>
        <w:continuationSeparator/>
      </w:r>
    </w:p>
    <w:p w14:paraId="077CA86D" w14:textId="77777777" w:rsidR="00FA0EA8" w:rsidRDefault="00FA0EA8" w:rsidP="00D20606"/>
    <w:p w14:paraId="54561DA9" w14:textId="77777777" w:rsidR="00FA0EA8" w:rsidRDefault="00FA0EA8" w:rsidP="00D20606"/>
    <w:p w14:paraId="06BCC1DA" w14:textId="77777777" w:rsidR="00FA0EA8" w:rsidRDefault="00FA0EA8" w:rsidP="00D20606"/>
    <w:p w14:paraId="1265796D" w14:textId="77777777" w:rsidR="00FA0EA8" w:rsidRDefault="00FA0EA8" w:rsidP="00D20606"/>
    <w:p w14:paraId="59F00B09" w14:textId="77777777" w:rsidR="00FA0EA8" w:rsidRDefault="00FA0EA8" w:rsidP="00D20606"/>
    <w:p w14:paraId="68E43A33" w14:textId="77777777" w:rsidR="00FA0EA8" w:rsidRDefault="00FA0EA8" w:rsidP="00D20606"/>
    <w:p w14:paraId="16999FE1" w14:textId="77777777" w:rsidR="00FA0EA8" w:rsidRDefault="00FA0EA8" w:rsidP="00D20606"/>
    <w:p w14:paraId="1E973D0D" w14:textId="77777777" w:rsidR="00FA0EA8" w:rsidRDefault="00FA0EA8" w:rsidP="00392C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B91DB" w14:textId="77777777" w:rsidR="00720D26" w:rsidRPr="008B3DB7" w:rsidRDefault="00AF6F3A" w:rsidP="000B3800">
    <w:pPr>
      <w:pStyle w:val="Encabezado"/>
      <w:tabs>
        <w:tab w:val="clear" w:pos="4252"/>
        <w:tab w:val="clear" w:pos="8504"/>
        <w:tab w:val="left" w:pos="1155"/>
        <w:tab w:val="left" w:pos="2430"/>
      </w:tabs>
      <w:ind w:left="0"/>
      <w:rPr>
        <w:lang w:val="es-CL"/>
      </w:rPr>
    </w:pPr>
    <w:r>
      <w:rPr>
        <w:noProof/>
        <w:lang w:val="es-CL"/>
      </w:rPr>
      <w:drawing>
        <wp:anchor distT="0" distB="0" distL="114300" distR="114300" simplePos="0" relativeHeight="251657728" behindDoc="0" locked="0" layoutInCell="1" allowOverlap="1" wp14:anchorId="164A6240" wp14:editId="3EA7E27A">
          <wp:simplePos x="0" y="0"/>
          <wp:positionH relativeFrom="column">
            <wp:posOffset>8651875</wp:posOffset>
          </wp:positionH>
          <wp:positionV relativeFrom="paragraph">
            <wp:posOffset>-274320</wp:posOffset>
          </wp:positionV>
          <wp:extent cx="1390650" cy="599440"/>
          <wp:effectExtent l="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BFF">
      <w:rPr>
        <w:noProof/>
        <w:lang w:val="es-CL"/>
      </w:rPr>
      <w:drawing>
        <wp:inline distT="0" distB="0" distL="0" distR="0" wp14:anchorId="49A8491F" wp14:editId="580A0C31">
          <wp:extent cx="1590675" cy="89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68C"/>
    <w:multiLevelType w:val="hybridMultilevel"/>
    <w:tmpl w:val="B15481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A731B2"/>
    <w:multiLevelType w:val="hybridMultilevel"/>
    <w:tmpl w:val="F85C945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F583678"/>
    <w:multiLevelType w:val="hybridMultilevel"/>
    <w:tmpl w:val="C40EF6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D032C0B"/>
    <w:multiLevelType w:val="hybridMultilevel"/>
    <w:tmpl w:val="2864E60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50DC5EF7"/>
    <w:multiLevelType w:val="hybridMultilevel"/>
    <w:tmpl w:val="D56660D8"/>
    <w:lvl w:ilvl="0" w:tplc="BB8456F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78800A76"/>
    <w:multiLevelType w:val="hybridMultilevel"/>
    <w:tmpl w:val="89227296"/>
    <w:lvl w:ilvl="0" w:tplc="8D7429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4"/>
  </w:num>
  <w:num w:numId="5">
    <w:abstractNumId w:val="1"/>
  </w:num>
  <w:num w:numId="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vijis Valenzuela Bravo">
    <w15:presenceInfo w15:providerId="AD" w15:userId="S-1-5-21-1249991983-1882676510-441284377-32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3F"/>
    <w:rsid w:val="00002223"/>
    <w:rsid w:val="00003389"/>
    <w:rsid w:val="00012687"/>
    <w:rsid w:val="00013AC5"/>
    <w:rsid w:val="000147F2"/>
    <w:rsid w:val="000230E4"/>
    <w:rsid w:val="000232B6"/>
    <w:rsid w:val="0002584D"/>
    <w:rsid w:val="00026679"/>
    <w:rsid w:val="00036FD2"/>
    <w:rsid w:val="000415E5"/>
    <w:rsid w:val="00047B2C"/>
    <w:rsid w:val="00051E48"/>
    <w:rsid w:val="0005250E"/>
    <w:rsid w:val="00055B29"/>
    <w:rsid w:val="00055D58"/>
    <w:rsid w:val="00060519"/>
    <w:rsid w:val="0006126A"/>
    <w:rsid w:val="0006277A"/>
    <w:rsid w:val="00064360"/>
    <w:rsid w:val="000662EB"/>
    <w:rsid w:val="00080114"/>
    <w:rsid w:val="00081129"/>
    <w:rsid w:val="000824B1"/>
    <w:rsid w:val="00084392"/>
    <w:rsid w:val="00085691"/>
    <w:rsid w:val="000A3005"/>
    <w:rsid w:val="000A6092"/>
    <w:rsid w:val="000A7E7C"/>
    <w:rsid w:val="000B2087"/>
    <w:rsid w:val="000B2883"/>
    <w:rsid w:val="000B3800"/>
    <w:rsid w:val="000C07E3"/>
    <w:rsid w:val="000C2CF1"/>
    <w:rsid w:val="000D0F6A"/>
    <w:rsid w:val="000D2111"/>
    <w:rsid w:val="000D2161"/>
    <w:rsid w:val="000D53C5"/>
    <w:rsid w:val="000D70BD"/>
    <w:rsid w:val="000E1548"/>
    <w:rsid w:val="000E63BB"/>
    <w:rsid w:val="000F0E6A"/>
    <w:rsid w:val="000F1F70"/>
    <w:rsid w:val="000F68D4"/>
    <w:rsid w:val="000F69C6"/>
    <w:rsid w:val="001035F1"/>
    <w:rsid w:val="00113086"/>
    <w:rsid w:val="0013110F"/>
    <w:rsid w:val="00132104"/>
    <w:rsid w:val="001347C6"/>
    <w:rsid w:val="0014109E"/>
    <w:rsid w:val="00141523"/>
    <w:rsid w:val="0014369C"/>
    <w:rsid w:val="00143A7A"/>
    <w:rsid w:val="00143FAD"/>
    <w:rsid w:val="00147227"/>
    <w:rsid w:val="00152679"/>
    <w:rsid w:val="00155816"/>
    <w:rsid w:val="001567A6"/>
    <w:rsid w:val="00161D08"/>
    <w:rsid w:val="001629DB"/>
    <w:rsid w:val="00163FE9"/>
    <w:rsid w:val="0016644B"/>
    <w:rsid w:val="0017681F"/>
    <w:rsid w:val="00181989"/>
    <w:rsid w:val="00186006"/>
    <w:rsid w:val="00192342"/>
    <w:rsid w:val="0019263E"/>
    <w:rsid w:val="00192D4D"/>
    <w:rsid w:val="00194732"/>
    <w:rsid w:val="001967AA"/>
    <w:rsid w:val="00197772"/>
    <w:rsid w:val="001A03EC"/>
    <w:rsid w:val="001A043B"/>
    <w:rsid w:val="001A11FE"/>
    <w:rsid w:val="001A2C53"/>
    <w:rsid w:val="001A53A9"/>
    <w:rsid w:val="001A67F3"/>
    <w:rsid w:val="001A6F88"/>
    <w:rsid w:val="001B0C45"/>
    <w:rsid w:val="001B6554"/>
    <w:rsid w:val="001B6B4D"/>
    <w:rsid w:val="001B780B"/>
    <w:rsid w:val="001C2B7A"/>
    <w:rsid w:val="001C3764"/>
    <w:rsid w:val="001C5A16"/>
    <w:rsid w:val="001D1C9F"/>
    <w:rsid w:val="001D1F5D"/>
    <w:rsid w:val="001D3BB8"/>
    <w:rsid w:val="001D4953"/>
    <w:rsid w:val="001D6B64"/>
    <w:rsid w:val="001E0CEB"/>
    <w:rsid w:val="001E2AD2"/>
    <w:rsid w:val="001E78D4"/>
    <w:rsid w:val="001F2588"/>
    <w:rsid w:val="001F67C0"/>
    <w:rsid w:val="00201800"/>
    <w:rsid w:val="00201ADA"/>
    <w:rsid w:val="0020452C"/>
    <w:rsid w:val="00206223"/>
    <w:rsid w:val="00216111"/>
    <w:rsid w:val="002168D4"/>
    <w:rsid w:val="002246E5"/>
    <w:rsid w:val="00227919"/>
    <w:rsid w:val="00241AB1"/>
    <w:rsid w:val="00242DE2"/>
    <w:rsid w:val="0024392C"/>
    <w:rsid w:val="00244CEB"/>
    <w:rsid w:val="00244F84"/>
    <w:rsid w:val="00246F59"/>
    <w:rsid w:val="0025040D"/>
    <w:rsid w:val="002540B8"/>
    <w:rsid w:val="00255235"/>
    <w:rsid w:val="00256845"/>
    <w:rsid w:val="00260CF3"/>
    <w:rsid w:val="00263DE6"/>
    <w:rsid w:val="00271CB6"/>
    <w:rsid w:val="002723A9"/>
    <w:rsid w:val="00272FA5"/>
    <w:rsid w:val="002730DF"/>
    <w:rsid w:val="002732C4"/>
    <w:rsid w:val="00274092"/>
    <w:rsid w:val="00277A96"/>
    <w:rsid w:val="00281839"/>
    <w:rsid w:val="00281FE7"/>
    <w:rsid w:val="002832FB"/>
    <w:rsid w:val="002836C5"/>
    <w:rsid w:val="00283A78"/>
    <w:rsid w:val="00292627"/>
    <w:rsid w:val="002955EF"/>
    <w:rsid w:val="00296CE2"/>
    <w:rsid w:val="002A06C4"/>
    <w:rsid w:val="002A0F53"/>
    <w:rsid w:val="002B064B"/>
    <w:rsid w:val="002B1DE7"/>
    <w:rsid w:val="002B3B7C"/>
    <w:rsid w:val="002B5126"/>
    <w:rsid w:val="002C118E"/>
    <w:rsid w:val="002C1385"/>
    <w:rsid w:val="002C1D13"/>
    <w:rsid w:val="002C2A53"/>
    <w:rsid w:val="002C3AB3"/>
    <w:rsid w:val="002C5445"/>
    <w:rsid w:val="002C5784"/>
    <w:rsid w:val="002C5909"/>
    <w:rsid w:val="002C6E36"/>
    <w:rsid w:val="002E1D90"/>
    <w:rsid w:val="002E59AD"/>
    <w:rsid w:val="002F0BC2"/>
    <w:rsid w:val="002F1AC4"/>
    <w:rsid w:val="0031015D"/>
    <w:rsid w:val="00310C2C"/>
    <w:rsid w:val="00310EF8"/>
    <w:rsid w:val="00316D3A"/>
    <w:rsid w:val="00316F80"/>
    <w:rsid w:val="003171C8"/>
    <w:rsid w:val="00324F4D"/>
    <w:rsid w:val="00326139"/>
    <w:rsid w:val="003269C7"/>
    <w:rsid w:val="003346E7"/>
    <w:rsid w:val="003459B5"/>
    <w:rsid w:val="00346D08"/>
    <w:rsid w:val="00350997"/>
    <w:rsid w:val="003528BD"/>
    <w:rsid w:val="00355868"/>
    <w:rsid w:val="00361067"/>
    <w:rsid w:val="00362D08"/>
    <w:rsid w:val="003635EB"/>
    <w:rsid w:val="003662CC"/>
    <w:rsid w:val="0037047A"/>
    <w:rsid w:val="003705C2"/>
    <w:rsid w:val="00371DDF"/>
    <w:rsid w:val="00372E83"/>
    <w:rsid w:val="0037398C"/>
    <w:rsid w:val="00374FCD"/>
    <w:rsid w:val="00376D57"/>
    <w:rsid w:val="0038045E"/>
    <w:rsid w:val="0039029C"/>
    <w:rsid w:val="00392A4C"/>
    <w:rsid w:val="00392C19"/>
    <w:rsid w:val="00394989"/>
    <w:rsid w:val="00396490"/>
    <w:rsid w:val="00397088"/>
    <w:rsid w:val="003974B2"/>
    <w:rsid w:val="003A1A5D"/>
    <w:rsid w:val="003A2086"/>
    <w:rsid w:val="003A46F1"/>
    <w:rsid w:val="003A5489"/>
    <w:rsid w:val="003A6C4B"/>
    <w:rsid w:val="003A7B18"/>
    <w:rsid w:val="003B0EF3"/>
    <w:rsid w:val="003C00A2"/>
    <w:rsid w:val="003C34A5"/>
    <w:rsid w:val="003C470C"/>
    <w:rsid w:val="003C7A2D"/>
    <w:rsid w:val="003D23C9"/>
    <w:rsid w:val="003D3929"/>
    <w:rsid w:val="003D4B0F"/>
    <w:rsid w:val="003D6F79"/>
    <w:rsid w:val="003E0215"/>
    <w:rsid w:val="003E6C0D"/>
    <w:rsid w:val="003F0DC2"/>
    <w:rsid w:val="00402352"/>
    <w:rsid w:val="0040611C"/>
    <w:rsid w:val="0040711C"/>
    <w:rsid w:val="0040784E"/>
    <w:rsid w:val="00407CB1"/>
    <w:rsid w:val="00407CE1"/>
    <w:rsid w:val="004139C3"/>
    <w:rsid w:val="00417E18"/>
    <w:rsid w:val="0042036F"/>
    <w:rsid w:val="00426313"/>
    <w:rsid w:val="00427586"/>
    <w:rsid w:val="004346CB"/>
    <w:rsid w:val="004358E1"/>
    <w:rsid w:val="00436671"/>
    <w:rsid w:val="00443579"/>
    <w:rsid w:val="00444F9C"/>
    <w:rsid w:val="004508BF"/>
    <w:rsid w:val="0045216E"/>
    <w:rsid w:val="00452B4E"/>
    <w:rsid w:val="00455859"/>
    <w:rsid w:val="00456CC8"/>
    <w:rsid w:val="004632C2"/>
    <w:rsid w:val="00466A39"/>
    <w:rsid w:val="00474E14"/>
    <w:rsid w:val="0047566A"/>
    <w:rsid w:val="004808EB"/>
    <w:rsid w:val="004812CA"/>
    <w:rsid w:val="004848FE"/>
    <w:rsid w:val="0049113C"/>
    <w:rsid w:val="00491FAF"/>
    <w:rsid w:val="00493DF8"/>
    <w:rsid w:val="004A0B97"/>
    <w:rsid w:val="004A1E04"/>
    <w:rsid w:val="004A2A1A"/>
    <w:rsid w:val="004A5F93"/>
    <w:rsid w:val="004B05D5"/>
    <w:rsid w:val="004B3262"/>
    <w:rsid w:val="004B4541"/>
    <w:rsid w:val="004B7A2A"/>
    <w:rsid w:val="004C0CA9"/>
    <w:rsid w:val="004C68C4"/>
    <w:rsid w:val="004D0432"/>
    <w:rsid w:val="004D1898"/>
    <w:rsid w:val="004E2EA7"/>
    <w:rsid w:val="004E7137"/>
    <w:rsid w:val="004F1E3B"/>
    <w:rsid w:val="00502705"/>
    <w:rsid w:val="005027AC"/>
    <w:rsid w:val="00502DA8"/>
    <w:rsid w:val="00505A19"/>
    <w:rsid w:val="00505AC9"/>
    <w:rsid w:val="00505C29"/>
    <w:rsid w:val="00506D00"/>
    <w:rsid w:val="00507C92"/>
    <w:rsid w:val="005102EA"/>
    <w:rsid w:val="0051123B"/>
    <w:rsid w:val="00517D2B"/>
    <w:rsid w:val="00521FA7"/>
    <w:rsid w:val="00522C01"/>
    <w:rsid w:val="00526E6D"/>
    <w:rsid w:val="00536115"/>
    <w:rsid w:val="00536521"/>
    <w:rsid w:val="00536817"/>
    <w:rsid w:val="00543DBD"/>
    <w:rsid w:val="005450AD"/>
    <w:rsid w:val="005470D6"/>
    <w:rsid w:val="0055034A"/>
    <w:rsid w:val="00555793"/>
    <w:rsid w:val="00557B8E"/>
    <w:rsid w:val="005605FF"/>
    <w:rsid w:val="005608B9"/>
    <w:rsid w:val="00561D4B"/>
    <w:rsid w:val="005629CA"/>
    <w:rsid w:val="00570E86"/>
    <w:rsid w:val="00572D71"/>
    <w:rsid w:val="0058068A"/>
    <w:rsid w:val="0058403F"/>
    <w:rsid w:val="00591C77"/>
    <w:rsid w:val="00595A0B"/>
    <w:rsid w:val="005A333E"/>
    <w:rsid w:val="005A3870"/>
    <w:rsid w:val="005A5651"/>
    <w:rsid w:val="005A696E"/>
    <w:rsid w:val="005B38E7"/>
    <w:rsid w:val="005B68B0"/>
    <w:rsid w:val="005B725E"/>
    <w:rsid w:val="005C35FB"/>
    <w:rsid w:val="005C4DB1"/>
    <w:rsid w:val="005D2800"/>
    <w:rsid w:val="005D469D"/>
    <w:rsid w:val="005D4F82"/>
    <w:rsid w:val="00607117"/>
    <w:rsid w:val="006140E9"/>
    <w:rsid w:val="00622740"/>
    <w:rsid w:val="0062594C"/>
    <w:rsid w:val="00627253"/>
    <w:rsid w:val="006301CB"/>
    <w:rsid w:val="0063038C"/>
    <w:rsid w:val="0063091C"/>
    <w:rsid w:val="006322A3"/>
    <w:rsid w:val="006349D3"/>
    <w:rsid w:val="00636361"/>
    <w:rsid w:val="00646DB3"/>
    <w:rsid w:val="00657F12"/>
    <w:rsid w:val="00662000"/>
    <w:rsid w:val="00663A27"/>
    <w:rsid w:val="0066646E"/>
    <w:rsid w:val="006720B8"/>
    <w:rsid w:val="006726DF"/>
    <w:rsid w:val="00672F21"/>
    <w:rsid w:val="0067664B"/>
    <w:rsid w:val="00680B31"/>
    <w:rsid w:val="006813D6"/>
    <w:rsid w:val="00685483"/>
    <w:rsid w:val="00693941"/>
    <w:rsid w:val="006940E8"/>
    <w:rsid w:val="006A4D1A"/>
    <w:rsid w:val="006A554B"/>
    <w:rsid w:val="006B1925"/>
    <w:rsid w:val="006B3A39"/>
    <w:rsid w:val="006B756A"/>
    <w:rsid w:val="006B771B"/>
    <w:rsid w:val="006C0C60"/>
    <w:rsid w:val="006C4C85"/>
    <w:rsid w:val="006C5085"/>
    <w:rsid w:val="006D18D1"/>
    <w:rsid w:val="006D4206"/>
    <w:rsid w:val="006D5DCA"/>
    <w:rsid w:val="006E2C12"/>
    <w:rsid w:val="006E369D"/>
    <w:rsid w:val="006E4358"/>
    <w:rsid w:val="006E7051"/>
    <w:rsid w:val="006F1034"/>
    <w:rsid w:val="006F1A1A"/>
    <w:rsid w:val="006F2143"/>
    <w:rsid w:val="006F28DC"/>
    <w:rsid w:val="00700C11"/>
    <w:rsid w:val="007034F3"/>
    <w:rsid w:val="007048B9"/>
    <w:rsid w:val="00705CBF"/>
    <w:rsid w:val="0071253B"/>
    <w:rsid w:val="00712771"/>
    <w:rsid w:val="007136AC"/>
    <w:rsid w:val="00713C7D"/>
    <w:rsid w:val="00714DDD"/>
    <w:rsid w:val="00720D26"/>
    <w:rsid w:val="00724C72"/>
    <w:rsid w:val="007261CC"/>
    <w:rsid w:val="00736DBB"/>
    <w:rsid w:val="007414E8"/>
    <w:rsid w:val="00742AAB"/>
    <w:rsid w:val="0074726F"/>
    <w:rsid w:val="007472CE"/>
    <w:rsid w:val="007504E4"/>
    <w:rsid w:val="007506EE"/>
    <w:rsid w:val="00754D0C"/>
    <w:rsid w:val="00761574"/>
    <w:rsid w:val="0076530F"/>
    <w:rsid w:val="00765324"/>
    <w:rsid w:val="007667E7"/>
    <w:rsid w:val="00773E6A"/>
    <w:rsid w:val="00776780"/>
    <w:rsid w:val="00780FAF"/>
    <w:rsid w:val="00787307"/>
    <w:rsid w:val="007900F5"/>
    <w:rsid w:val="007918C9"/>
    <w:rsid w:val="00793F8D"/>
    <w:rsid w:val="007A01A1"/>
    <w:rsid w:val="007A0D02"/>
    <w:rsid w:val="007A2C09"/>
    <w:rsid w:val="007A2DE9"/>
    <w:rsid w:val="007A4706"/>
    <w:rsid w:val="007A62CA"/>
    <w:rsid w:val="007A76B2"/>
    <w:rsid w:val="007B0D47"/>
    <w:rsid w:val="007C1C00"/>
    <w:rsid w:val="007C3A04"/>
    <w:rsid w:val="007C3B59"/>
    <w:rsid w:val="007C4D7B"/>
    <w:rsid w:val="007C6240"/>
    <w:rsid w:val="007D3888"/>
    <w:rsid w:val="007D5933"/>
    <w:rsid w:val="007E0602"/>
    <w:rsid w:val="007E5D18"/>
    <w:rsid w:val="007F1211"/>
    <w:rsid w:val="007F2D07"/>
    <w:rsid w:val="007F44BB"/>
    <w:rsid w:val="007F75C3"/>
    <w:rsid w:val="008009F6"/>
    <w:rsid w:val="00800FF8"/>
    <w:rsid w:val="008021A8"/>
    <w:rsid w:val="0080360B"/>
    <w:rsid w:val="0081198D"/>
    <w:rsid w:val="00812F6F"/>
    <w:rsid w:val="0081336E"/>
    <w:rsid w:val="00814A4A"/>
    <w:rsid w:val="00822D95"/>
    <w:rsid w:val="00826E40"/>
    <w:rsid w:val="0083051E"/>
    <w:rsid w:val="00835319"/>
    <w:rsid w:val="00835C68"/>
    <w:rsid w:val="00840BA9"/>
    <w:rsid w:val="0084258D"/>
    <w:rsid w:val="00843625"/>
    <w:rsid w:val="00844BD1"/>
    <w:rsid w:val="00844F07"/>
    <w:rsid w:val="00845175"/>
    <w:rsid w:val="00845D72"/>
    <w:rsid w:val="00847342"/>
    <w:rsid w:val="008478B7"/>
    <w:rsid w:val="008509F0"/>
    <w:rsid w:val="00853385"/>
    <w:rsid w:val="008535D0"/>
    <w:rsid w:val="00853803"/>
    <w:rsid w:val="00856BFF"/>
    <w:rsid w:val="00861CE4"/>
    <w:rsid w:val="00866C10"/>
    <w:rsid w:val="00867108"/>
    <w:rsid w:val="0086729A"/>
    <w:rsid w:val="008737B3"/>
    <w:rsid w:val="008931AD"/>
    <w:rsid w:val="0089447E"/>
    <w:rsid w:val="0089456D"/>
    <w:rsid w:val="00896343"/>
    <w:rsid w:val="008A4AE7"/>
    <w:rsid w:val="008B3766"/>
    <w:rsid w:val="008B3DB7"/>
    <w:rsid w:val="008B6ED5"/>
    <w:rsid w:val="008B7792"/>
    <w:rsid w:val="008C4147"/>
    <w:rsid w:val="008C7785"/>
    <w:rsid w:val="008E0B0E"/>
    <w:rsid w:val="008F171C"/>
    <w:rsid w:val="008F67B3"/>
    <w:rsid w:val="008F7163"/>
    <w:rsid w:val="009001F2"/>
    <w:rsid w:val="009106D1"/>
    <w:rsid w:val="0091129A"/>
    <w:rsid w:val="0092040E"/>
    <w:rsid w:val="00920A8A"/>
    <w:rsid w:val="00931871"/>
    <w:rsid w:val="00931FB4"/>
    <w:rsid w:val="009344FA"/>
    <w:rsid w:val="00941A4A"/>
    <w:rsid w:val="00942AA9"/>
    <w:rsid w:val="00943DAC"/>
    <w:rsid w:val="00946268"/>
    <w:rsid w:val="0095436B"/>
    <w:rsid w:val="00957864"/>
    <w:rsid w:val="009600DC"/>
    <w:rsid w:val="00961B1C"/>
    <w:rsid w:val="0096249C"/>
    <w:rsid w:val="009639AE"/>
    <w:rsid w:val="00963FB4"/>
    <w:rsid w:val="00965D19"/>
    <w:rsid w:val="009732E3"/>
    <w:rsid w:val="00975DAB"/>
    <w:rsid w:val="00976800"/>
    <w:rsid w:val="009773E2"/>
    <w:rsid w:val="0098716C"/>
    <w:rsid w:val="009907E8"/>
    <w:rsid w:val="00992B3F"/>
    <w:rsid w:val="00994187"/>
    <w:rsid w:val="009944CB"/>
    <w:rsid w:val="00996A7A"/>
    <w:rsid w:val="009A48D6"/>
    <w:rsid w:val="009A573D"/>
    <w:rsid w:val="009A633F"/>
    <w:rsid w:val="009A6586"/>
    <w:rsid w:val="009A79B6"/>
    <w:rsid w:val="009B029C"/>
    <w:rsid w:val="009B1AEF"/>
    <w:rsid w:val="009B276B"/>
    <w:rsid w:val="009B2B04"/>
    <w:rsid w:val="009B4F3A"/>
    <w:rsid w:val="009B5EFA"/>
    <w:rsid w:val="009B6C34"/>
    <w:rsid w:val="009C0665"/>
    <w:rsid w:val="009C5D3F"/>
    <w:rsid w:val="009D30EA"/>
    <w:rsid w:val="009D770D"/>
    <w:rsid w:val="009E1209"/>
    <w:rsid w:val="009E5081"/>
    <w:rsid w:val="009E5CF6"/>
    <w:rsid w:val="009E6A26"/>
    <w:rsid w:val="009F1673"/>
    <w:rsid w:val="009F74CE"/>
    <w:rsid w:val="00A00485"/>
    <w:rsid w:val="00A00850"/>
    <w:rsid w:val="00A030FD"/>
    <w:rsid w:val="00A04650"/>
    <w:rsid w:val="00A06AF5"/>
    <w:rsid w:val="00A23D47"/>
    <w:rsid w:val="00A25684"/>
    <w:rsid w:val="00A3102B"/>
    <w:rsid w:val="00A32BCB"/>
    <w:rsid w:val="00A334FE"/>
    <w:rsid w:val="00A37107"/>
    <w:rsid w:val="00A41BE4"/>
    <w:rsid w:val="00A43E0A"/>
    <w:rsid w:val="00A47B9D"/>
    <w:rsid w:val="00A52781"/>
    <w:rsid w:val="00A52CF8"/>
    <w:rsid w:val="00A5320E"/>
    <w:rsid w:val="00A53ABD"/>
    <w:rsid w:val="00A567DE"/>
    <w:rsid w:val="00A66CD5"/>
    <w:rsid w:val="00A7168A"/>
    <w:rsid w:val="00A71939"/>
    <w:rsid w:val="00A7330C"/>
    <w:rsid w:val="00A827B0"/>
    <w:rsid w:val="00A82E05"/>
    <w:rsid w:val="00A852C1"/>
    <w:rsid w:val="00A91792"/>
    <w:rsid w:val="00A93E97"/>
    <w:rsid w:val="00A9501C"/>
    <w:rsid w:val="00A961CF"/>
    <w:rsid w:val="00A964DB"/>
    <w:rsid w:val="00AA265E"/>
    <w:rsid w:val="00AA5878"/>
    <w:rsid w:val="00AB03AF"/>
    <w:rsid w:val="00AB2486"/>
    <w:rsid w:val="00AB3EF5"/>
    <w:rsid w:val="00AB6C36"/>
    <w:rsid w:val="00AC2C60"/>
    <w:rsid w:val="00AC434E"/>
    <w:rsid w:val="00AC4F95"/>
    <w:rsid w:val="00AC75DF"/>
    <w:rsid w:val="00AC78C8"/>
    <w:rsid w:val="00AC79DB"/>
    <w:rsid w:val="00AD07AF"/>
    <w:rsid w:val="00AD6FB7"/>
    <w:rsid w:val="00AE07C8"/>
    <w:rsid w:val="00AE5685"/>
    <w:rsid w:val="00AE5E1F"/>
    <w:rsid w:val="00AE6804"/>
    <w:rsid w:val="00AE6931"/>
    <w:rsid w:val="00AF002B"/>
    <w:rsid w:val="00AF32C8"/>
    <w:rsid w:val="00AF3BEA"/>
    <w:rsid w:val="00AF6DCF"/>
    <w:rsid w:val="00AF6F3A"/>
    <w:rsid w:val="00B023A5"/>
    <w:rsid w:val="00B02D3C"/>
    <w:rsid w:val="00B07EC8"/>
    <w:rsid w:val="00B12754"/>
    <w:rsid w:val="00B14F65"/>
    <w:rsid w:val="00B225ED"/>
    <w:rsid w:val="00B26E31"/>
    <w:rsid w:val="00B27B1D"/>
    <w:rsid w:val="00B35CF0"/>
    <w:rsid w:val="00B40B87"/>
    <w:rsid w:val="00B4125F"/>
    <w:rsid w:val="00B413A3"/>
    <w:rsid w:val="00B4316C"/>
    <w:rsid w:val="00B43E6C"/>
    <w:rsid w:val="00B54F71"/>
    <w:rsid w:val="00B56140"/>
    <w:rsid w:val="00B571F2"/>
    <w:rsid w:val="00B57C81"/>
    <w:rsid w:val="00B61FCD"/>
    <w:rsid w:val="00B62DE1"/>
    <w:rsid w:val="00B633AB"/>
    <w:rsid w:val="00B64C53"/>
    <w:rsid w:val="00B66ECC"/>
    <w:rsid w:val="00B673EB"/>
    <w:rsid w:val="00B713FE"/>
    <w:rsid w:val="00B71879"/>
    <w:rsid w:val="00B71F7C"/>
    <w:rsid w:val="00B73904"/>
    <w:rsid w:val="00B74CDB"/>
    <w:rsid w:val="00B76C07"/>
    <w:rsid w:val="00B8542E"/>
    <w:rsid w:val="00B865DF"/>
    <w:rsid w:val="00B870CF"/>
    <w:rsid w:val="00B87635"/>
    <w:rsid w:val="00B915DE"/>
    <w:rsid w:val="00B94259"/>
    <w:rsid w:val="00B97C0B"/>
    <w:rsid w:val="00BA0A36"/>
    <w:rsid w:val="00BA498C"/>
    <w:rsid w:val="00BA4A67"/>
    <w:rsid w:val="00BA7E03"/>
    <w:rsid w:val="00BB185E"/>
    <w:rsid w:val="00BB7825"/>
    <w:rsid w:val="00BC13B7"/>
    <w:rsid w:val="00BC1FDC"/>
    <w:rsid w:val="00BC37F8"/>
    <w:rsid w:val="00BC5101"/>
    <w:rsid w:val="00BC55A9"/>
    <w:rsid w:val="00BD221F"/>
    <w:rsid w:val="00BD3093"/>
    <w:rsid w:val="00BD71D8"/>
    <w:rsid w:val="00BF30C0"/>
    <w:rsid w:val="00BF4E28"/>
    <w:rsid w:val="00BF7371"/>
    <w:rsid w:val="00C00E1F"/>
    <w:rsid w:val="00C023F3"/>
    <w:rsid w:val="00C02B8D"/>
    <w:rsid w:val="00C06112"/>
    <w:rsid w:val="00C07D53"/>
    <w:rsid w:val="00C10DFD"/>
    <w:rsid w:val="00C126FD"/>
    <w:rsid w:val="00C12770"/>
    <w:rsid w:val="00C15186"/>
    <w:rsid w:val="00C16EF5"/>
    <w:rsid w:val="00C21E2A"/>
    <w:rsid w:val="00C22670"/>
    <w:rsid w:val="00C2408D"/>
    <w:rsid w:val="00C24947"/>
    <w:rsid w:val="00C24DF8"/>
    <w:rsid w:val="00C25FA0"/>
    <w:rsid w:val="00C31F57"/>
    <w:rsid w:val="00C34667"/>
    <w:rsid w:val="00C35CB3"/>
    <w:rsid w:val="00C36260"/>
    <w:rsid w:val="00C454C0"/>
    <w:rsid w:val="00C473C0"/>
    <w:rsid w:val="00C5154C"/>
    <w:rsid w:val="00C52A94"/>
    <w:rsid w:val="00C53635"/>
    <w:rsid w:val="00C6202D"/>
    <w:rsid w:val="00C6309B"/>
    <w:rsid w:val="00C70F12"/>
    <w:rsid w:val="00C72ABB"/>
    <w:rsid w:val="00C72B5C"/>
    <w:rsid w:val="00C760B4"/>
    <w:rsid w:val="00C82F6F"/>
    <w:rsid w:val="00C91082"/>
    <w:rsid w:val="00C93F4E"/>
    <w:rsid w:val="00C97A30"/>
    <w:rsid w:val="00CA3151"/>
    <w:rsid w:val="00CB048D"/>
    <w:rsid w:val="00CB6B46"/>
    <w:rsid w:val="00CC29D6"/>
    <w:rsid w:val="00CC5835"/>
    <w:rsid w:val="00CD085A"/>
    <w:rsid w:val="00CD0BC3"/>
    <w:rsid w:val="00CD1D91"/>
    <w:rsid w:val="00CE0A46"/>
    <w:rsid w:val="00CE148F"/>
    <w:rsid w:val="00CE249B"/>
    <w:rsid w:val="00CE4142"/>
    <w:rsid w:val="00CE45DE"/>
    <w:rsid w:val="00CE5D7F"/>
    <w:rsid w:val="00CF0160"/>
    <w:rsid w:val="00CF614E"/>
    <w:rsid w:val="00D006C5"/>
    <w:rsid w:val="00D1209A"/>
    <w:rsid w:val="00D15AE5"/>
    <w:rsid w:val="00D1680B"/>
    <w:rsid w:val="00D16B08"/>
    <w:rsid w:val="00D203A8"/>
    <w:rsid w:val="00D20606"/>
    <w:rsid w:val="00D20EE6"/>
    <w:rsid w:val="00D25924"/>
    <w:rsid w:val="00D27181"/>
    <w:rsid w:val="00D349A4"/>
    <w:rsid w:val="00D37C48"/>
    <w:rsid w:val="00D37D27"/>
    <w:rsid w:val="00D404DF"/>
    <w:rsid w:val="00D4054F"/>
    <w:rsid w:val="00D4360C"/>
    <w:rsid w:val="00D4429B"/>
    <w:rsid w:val="00D44AF8"/>
    <w:rsid w:val="00D44BA1"/>
    <w:rsid w:val="00D44FFC"/>
    <w:rsid w:val="00D50C25"/>
    <w:rsid w:val="00D51E5C"/>
    <w:rsid w:val="00D52261"/>
    <w:rsid w:val="00D563C5"/>
    <w:rsid w:val="00D612D2"/>
    <w:rsid w:val="00D72BAC"/>
    <w:rsid w:val="00D7492A"/>
    <w:rsid w:val="00D75FBC"/>
    <w:rsid w:val="00D775C5"/>
    <w:rsid w:val="00D8354C"/>
    <w:rsid w:val="00D85459"/>
    <w:rsid w:val="00D86DDF"/>
    <w:rsid w:val="00D873A6"/>
    <w:rsid w:val="00D90EE7"/>
    <w:rsid w:val="00D922BA"/>
    <w:rsid w:val="00DA034E"/>
    <w:rsid w:val="00DA284A"/>
    <w:rsid w:val="00DA507A"/>
    <w:rsid w:val="00DA6EE7"/>
    <w:rsid w:val="00DC080F"/>
    <w:rsid w:val="00DC100D"/>
    <w:rsid w:val="00DC457F"/>
    <w:rsid w:val="00DC68A2"/>
    <w:rsid w:val="00DC73B1"/>
    <w:rsid w:val="00DD1767"/>
    <w:rsid w:val="00DF0043"/>
    <w:rsid w:val="00DF2520"/>
    <w:rsid w:val="00DF2F99"/>
    <w:rsid w:val="00E030F5"/>
    <w:rsid w:val="00E06211"/>
    <w:rsid w:val="00E1163B"/>
    <w:rsid w:val="00E121CD"/>
    <w:rsid w:val="00E12BF6"/>
    <w:rsid w:val="00E13B97"/>
    <w:rsid w:val="00E1435D"/>
    <w:rsid w:val="00E274CC"/>
    <w:rsid w:val="00E279FC"/>
    <w:rsid w:val="00E31025"/>
    <w:rsid w:val="00E327E4"/>
    <w:rsid w:val="00E3609D"/>
    <w:rsid w:val="00E41697"/>
    <w:rsid w:val="00E44B97"/>
    <w:rsid w:val="00E46409"/>
    <w:rsid w:val="00E54A36"/>
    <w:rsid w:val="00E602A2"/>
    <w:rsid w:val="00E60DA0"/>
    <w:rsid w:val="00E61523"/>
    <w:rsid w:val="00E63144"/>
    <w:rsid w:val="00E71386"/>
    <w:rsid w:val="00E71E4D"/>
    <w:rsid w:val="00E72947"/>
    <w:rsid w:val="00E72F90"/>
    <w:rsid w:val="00E74D44"/>
    <w:rsid w:val="00E839E0"/>
    <w:rsid w:val="00E84CB3"/>
    <w:rsid w:val="00E87BEF"/>
    <w:rsid w:val="00E92037"/>
    <w:rsid w:val="00E92B2C"/>
    <w:rsid w:val="00E92F56"/>
    <w:rsid w:val="00E96686"/>
    <w:rsid w:val="00EA0DAD"/>
    <w:rsid w:val="00EA1A26"/>
    <w:rsid w:val="00EA68D6"/>
    <w:rsid w:val="00EA7FFB"/>
    <w:rsid w:val="00EC3656"/>
    <w:rsid w:val="00ED56B8"/>
    <w:rsid w:val="00EE0142"/>
    <w:rsid w:val="00EE07D0"/>
    <w:rsid w:val="00EE3559"/>
    <w:rsid w:val="00EE3F41"/>
    <w:rsid w:val="00EE42AB"/>
    <w:rsid w:val="00EF084D"/>
    <w:rsid w:val="00EF126F"/>
    <w:rsid w:val="00EF29DC"/>
    <w:rsid w:val="00F07126"/>
    <w:rsid w:val="00F17F7A"/>
    <w:rsid w:val="00F20F59"/>
    <w:rsid w:val="00F2155F"/>
    <w:rsid w:val="00F21D9E"/>
    <w:rsid w:val="00F23586"/>
    <w:rsid w:val="00F2548E"/>
    <w:rsid w:val="00F2677B"/>
    <w:rsid w:val="00F26EF7"/>
    <w:rsid w:val="00F309C1"/>
    <w:rsid w:val="00F31E88"/>
    <w:rsid w:val="00F32512"/>
    <w:rsid w:val="00F333C0"/>
    <w:rsid w:val="00F33F62"/>
    <w:rsid w:val="00F343C3"/>
    <w:rsid w:val="00F34B98"/>
    <w:rsid w:val="00F34FFF"/>
    <w:rsid w:val="00F367C6"/>
    <w:rsid w:val="00F40508"/>
    <w:rsid w:val="00F43922"/>
    <w:rsid w:val="00F46893"/>
    <w:rsid w:val="00F5437F"/>
    <w:rsid w:val="00F5742F"/>
    <w:rsid w:val="00F60779"/>
    <w:rsid w:val="00F62050"/>
    <w:rsid w:val="00F633B9"/>
    <w:rsid w:val="00F64EDE"/>
    <w:rsid w:val="00F7156D"/>
    <w:rsid w:val="00F802D7"/>
    <w:rsid w:val="00F83E21"/>
    <w:rsid w:val="00F848F8"/>
    <w:rsid w:val="00F87923"/>
    <w:rsid w:val="00F9069E"/>
    <w:rsid w:val="00F91AF8"/>
    <w:rsid w:val="00F97C2D"/>
    <w:rsid w:val="00FA0EA8"/>
    <w:rsid w:val="00FA5BAE"/>
    <w:rsid w:val="00FA5FB3"/>
    <w:rsid w:val="00FA6638"/>
    <w:rsid w:val="00FA7792"/>
    <w:rsid w:val="00FB07A6"/>
    <w:rsid w:val="00FB2EBA"/>
    <w:rsid w:val="00FB48AE"/>
    <w:rsid w:val="00FB7183"/>
    <w:rsid w:val="00FB72B4"/>
    <w:rsid w:val="00FB779C"/>
    <w:rsid w:val="00FC36F5"/>
    <w:rsid w:val="00FC43EE"/>
    <w:rsid w:val="00FC543E"/>
    <w:rsid w:val="00FC6E88"/>
    <w:rsid w:val="00FD1797"/>
    <w:rsid w:val="00FD30D4"/>
    <w:rsid w:val="00FE17DA"/>
    <w:rsid w:val="00FF2687"/>
    <w:rsid w:val="00FF2930"/>
    <w:rsid w:val="00FF67B6"/>
    <w:rsid w:val="00FF7D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1D3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606"/>
    <w:pPr>
      <w:ind w:left="86"/>
      <w:jc w:val="both"/>
    </w:pPr>
    <w:rPr>
      <w:rFonts w:ascii="Arial" w:eastAsia="Times New Roman" w:hAnsi="Arial" w:cs="Arial"/>
      <w:sz w:val="24"/>
      <w:szCs w:val="24"/>
    </w:rPr>
  </w:style>
  <w:style w:type="paragraph" w:styleId="Ttulo1">
    <w:name w:val="heading 1"/>
    <w:basedOn w:val="Normal"/>
    <w:next w:val="Normal"/>
    <w:link w:val="Ttulo1Car"/>
    <w:uiPriority w:val="9"/>
    <w:qFormat/>
    <w:rsid w:val="00DC457F"/>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qFormat/>
    <w:rsid w:val="00B71F7C"/>
    <w:pPr>
      <w:keepNext/>
      <w:ind w:left="0"/>
      <w:outlineLvl w:val="1"/>
    </w:pPr>
    <w:rPr>
      <w:rFonts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403F"/>
    <w:pPr>
      <w:ind w:left="708"/>
    </w:pPr>
  </w:style>
  <w:style w:type="paragraph" w:styleId="Textonotaalfinal">
    <w:name w:val="endnote text"/>
    <w:basedOn w:val="Normal"/>
    <w:link w:val="TextonotaalfinalCar"/>
    <w:rsid w:val="0058403F"/>
    <w:rPr>
      <w:rFonts w:ascii="Times New Roman" w:hAnsi="Times New Roman"/>
      <w:sz w:val="20"/>
      <w:szCs w:val="20"/>
    </w:rPr>
  </w:style>
  <w:style w:type="character" w:customStyle="1" w:styleId="TextonotaalfinalCar">
    <w:name w:val="Texto nota al final Car"/>
    <w:link w:val="Textonotaalfinal"/>
    <w:rsid w:val="0058403F"/>
    <w:rPr>
      <w:rFonts w:ascii="Times New Roman" w:eastAsia="Times New Roman" w:hAnsi="Times New Roman" w:cs="Times New Roman"/>
      <w:sz w:val="20"/>
      <w:szCs w:val="20"/>
      <w:lang w:val="es-ES" w:eastAsia="es-ES"/>
    </w:rPr>
  </w:style>
  <w:style w:type="character" w:styleId="Refdenotaalfinal">
    <w:name w:val="endnote reference"/>
    <w:rsid w:val="0058403F"/>
    <w:rPr>
      <w:vertAlign w:val="superscript"/>
    </w:rPr>
  </w:style>
  <w:style w:type="paragraph" w:styleId="Encabezado">
    <w:name w:val="header"/>
    <w:basedOn w:val="Normal"/>
    <w:link w:val="EncabezadoCar"/>
    <w:rsid w:val="00D612D2"/>
    <w:pPr>
      <w:tabs>
        <w:tab w:val="center" w:pos="4252"/>
        <w:tab w:val="right" w:pos="8504"/>
      </w:tabs>
    </w:pPr>
    <w:rPr>
      <w:szCs w:val="20"/>
      <w:lang w:val="es-ES_tradnl"/>
    </w:rPr>
  </w:style>
  <w:style w:type="character" w:customStyle="1" w:styleId="EncabezadoCar">
    <w:name w:val="Encabezado Car"/>
    <w:link w:val="Encabezado"/>
    <w:rsid w:val="00D612D2"/>
    <w:rPr>
      <w:rFonts w:ascii="Arial" w:eastAsia="Times New Roman" w:hAnsi="Arial" w:cs="Times New Roman"/>
      <w:sz w:val="24"/>
      <w:szCs w:val="20"/>
      <w:lang w:val="es-ES_tradnl" w:eastAsia="es-ES"/>
    </w:rPr>
  </w:style>
  <w:style w:type="paragraph" w:customStyle="1" w:styleId="CONTTexto">
    <w:name w:val="CONT: Texto"/>
    <w:basedOn w:val="Normal"/>
    <w:autoRedefine/>
    <w:rsid w:val="00A37107"/>
    <w:pPr>
      <w:spacing w:after="240"/>
      <w:ind w:left="0"/>
    </w:pPr>
    <w:rPr>
      <w:sz w:val="22"/>
      <w:szCs w:val="20"/>
      <w:lang w:bidi="he-IL"/>
    </w:rPr>
  </w:style>
  <w:style w:type="paragraph" w:styleId="Subttulo">
    <w:name w:val="Subtitle"/>
    <w:basedOn w:val="Normal"/>
    <w:link w:val="SubttuloCar"/>
    <w:qFormat/>
    <w:rsid w:val="00F60779"/>
    <w:pPr>
      <w:ind w:left="0"/>
      <w:jc w:val="center"/>
    </w:pPr>
    <w:rPr>
      <w:rFonts w:cs="Times New Roman"/>
      <w:b/>
      <w:szCs w:val="20"/>
      <w:lang w:val="es-ES_tradnl" w:eastAsia="es-ES"/>
    </w:rPr>
  </w:style>
  <w:style w:type="character" w:customStyle="1" w:styleId="SubttuloCar">
    <w:name w:val="Subtítulo Car"/>
    <w:link w:val="Subttulo"/>
    <w:rsid w:val="00F60779"/>
    <w:rPr>
      <w:rFonts w:ascii="Arial" w:eastAsia="Times New Roman" w:hAnsi="Arial"/>
      <w:b/>
      <w:sz w:val="24"/>
      <w:lang w:val="es-ES_tradnl" w:eastAsia="es-ES"/>
    </w:rPr>
  </w:style>
  <w:style w:type="character" w:styleId="Refdecomentario">
    <w:name w:val="annotation reference"/>
    <w:uiPriority w:val="99"/>
    <w:semiHidden/>
    <w:unhideWhenUsed/>
    <w:rsid w:val="00A25684"/>
    <w:rPr>
      <w:sz w:val="16"/>
      <w:szCs w:val="16"/>
    </w:rPr>
  </w:style>
  <w:style w:type="paragraph" w:styleId="Textocomentario">
    <w:name w:val="annotation text"/>
    <w:basedOn w:val="Normal"/>
    <w:link w:val="TextocomentarioCar"/>
    <w:uiPriority w:val="99"/>
    <w:unhideWhenUsed/>
    <w:rsid w:val="00A25684"/>
    <w:rPr>
      <w:sz w:val="20"/>
      <w:szCs w:val="20"/>
    </w:rPr>
  </w:style>
  <w:style w:type="character" w:customStyle="1" w:styleId="TextocomentarioCar">
    <w:name w:val="Texto comentario Car"/>
    <w:link w:val="Textocomentario"/>
    <w:uiPriority w:val="99"/>
    <w:rsid w:val="00A25684"/>
    <w:rPr>
      <w:rFonts w:ascii="Arial" w:eastAsia="Times New Roman" w:hAnsi="Arial" w:cs="Arial"/>
    </w:rPr>
  </w:style>
  <w:style w:type="paragraph" w:styleId="Asuntodelcomentario">
    <w:name w:val="annotation subject"/>
    <w:basedOn w:val="Textocomentario"/>
    <w:next w:val="Textocomentario"/>
    <w:link w:val="AsuntodelcomentarioCar"/>
    <w:uiPriority w:val="99"/>
    <w:semiHidden/>
    <w:unhideWhenUsed/>
    <w:rsid w:val="00A25684"/>
    <w:rPr>
      <w:b/>
      <w:bCs/>
    </w:rPr>
  </w:style>
  <w:style w:type="character" w:customStyle="1" w:styleId="AsuntodelcomentarioCar">
    <w:name w:val="Asunto del comentario Car"/>
    <w:link w:val="Asuntodelcomentario"/>
    <w:uiPriority w:val="99"/>
    <w:semiHidden/>
    <w:rsid w:val="00A25684"/>
    <w:rPr>
      <w:rFonts w:ascii="Arial" w:eastAsia="Times New Roman" w:hAnsi="Arial" w:cs="Arial"/>
      <w:b/>
      <w:bCs/>
    </w:rPr>
  </w:style>
  <w:style w:type="paragraph" w:styleId="Textodeglobo">
    <w:name w:val="Balloon Text"/>
    <w:basedOn w:val="Normal"/>
    <w:link w:val="TextodegloboCar"/>
    <w:uiPriority w:val="99"/>
    <w:semiHidden/>
    <w:unhideWhenUsed/>
    <w:rsid w:val="00A25684"/>
    <w:rPr>
      <w:rFonts w:ascii="Tahoma" w:hAnsi="Tahoma" w:cs="Tahoma"/>
      <w:sz w:val="16"/>
      <w:szCs w:val="16"/>
    </w:rPr>
  </w:style>
  <w:style w:type="character" w:customStyle="1" w:styleId="TextodegloboCar">
    <w:name w:val="Texto de globo Car"/>
    <w:link w:val="Textodeglobo"/>
    <w:uiPriority w:val="99"/>
    <w:semiHidden/>
    <w:rsid w:val="00A25684"/>
    <w:rPr>
      <w:rFonts w:ascii="Tahoma" w:eastAsia="Times New Roman" w:hAnsi="Tahoma" w:cs="Tahoma"/>
      <w:sz w:val="16"/>
      <w:szCs w:val="16"/>
    </w:rPr>
  </w:style>
  <w:style w:type="character" w:customStyle="1" w:styleId="Ttulo2Car">
    <w:name w:val="Título 2 Car"/>
    <w:link w:val="Ttulo2"/>
    <w:rsid w:val="00B71F7C"/>
    <w:rPr>
      <w:rFonts w:ascii="Arial" w:eastAsia="Times New Roman" w:hAnsi="Arial"/>
      <w:b/>
      <w:sz w:val="24"/>
      <w:lang w:val="es-ES_tradnl" w:eastAsia="es-ES"/>
    </w:rPr>
  </w:style>
  <w:style w:type="paragraph" w:styleId="Textonotapie">
    <w:name w:val="footnote text"/>
    <w:basedOn w:val="Normal"/>
    <w:link w:val="TextonotapieCar"/>
    <w:uiPriority w:val="99"/>
    <w:semiHidden/>
    <w:unhideWhenUsed/>
    <w:rsid w:val="007A2C09"/>
    <w:rPr>
      <w:sz w:val="20"/>
      <w:szCs w:val="20"/>
    </w:rPr>
  </w:style>
  <w:style w:type="character" w:customStyle="1" w:styleId="TextonotapieCar">
    <w:name w:val="Texto nota pie Car"/>
    <w:link w:val="Textonotapie"/>
    <w:uiPriority w:val="99"/>
    <w:semiHidden/>
    <w:rsid w:val="007A2C09"/>
    <w:rPr>
      <w:rFonts w:ascii="Arial" w:eastAsia="Times New Roman" w:hAnsi="Arial" w:cs="Arial"/>
    </w:rPr>
  </w:style>
  <w:style w:type="character" w:styleId="Refdenotaalpie">
    <w:name w:val="footnote reference"/>
    <w:uiPriority w:val="99"/>
    <w:semiHidden/>
    <w:unhideWhenUsed/>
    <w:rsid w:val="007A2C09"/>
    <w:rPr>
      <w:vertAlign w:val="superscript"/>
    </w:rPr>
  </w:style>
  <w:style w:type="paragraph" w:styleId="Revisin">
    <w:name w:val="Revision"/>
    <w:hidden/>
    <w:uiPriority w:val="99"/>
    <w:semiHidden/>
    <w:rsid w:val="00A827B0"/>
    <w:rPr>
      <w:rFonts w:ascii="Arial" w:eastAsia="Times New Roman" w:hAnsi="Arial" w:cs="Arial"/>
      <w:sz w:val="24"/>
      <w:szCs w:val="24"/>
    </w:rPr>
  </w:style>
  <w:style w:type="paragraph" w:styleId="Piedepgina">
    <w:name w:val="footer"/>
    <w:basedOn w:val="Normal"/>
    <w:link w:val="PiedepginaCar"/>
    <w:uiPriority w:val="99"/>
    <w:unhideWhenUsed/>
    <w:rsid w:val="00D50C25"/>
    <w:pPr>
      <w:tabs>
        <w:tab w:val="center" w:pos="4419"/>
        <w:tab w:val="right" w:pos="8838"/>
      </w:tabs>
    </w:pPr>
  </w:style>
  <w:style w:type="character" w:customStyle="1" w:styleId="PiedepginaCar">
    <w:name w:val="Pie de página Car"/>
    <w:link w:val="Piedepgina"/>
    <w:uiPriority w:val="99"/>
    <w:rsid w:val="00D50C25"/>
    <w:rPr>
      <w:rFonts w:ascii="Arial" w:eastAsia="Times New Roman" w:hAnsi="Arial" w:cs="Arial"/>
      <w:sz w:val="24"/>
      <w:szCs w:val="24"/>
    </w:rPr>
  </w:style>
  <w:style w:type="paragraph" w:customStyle="1" w:styleId="Default">
    <w:name w:val="Default"/>
    <w:rsid w:val="006140E9"/>
    <w:pPr>
      <w:autoSpaceDE w:val="0"/>
      <w:autoSpaceDN w:val="0"/>
      <w:adjustRightInd w:val="0"/>
    </w:pPr>
    <w:rPr>
      <w:rFonts w:ascii="Palatino Linotype" w:hAnsi="Palatino Linotype" w:cs="Palatino Linotype"/>
      <w:color w:val="000000"/>
      <w:sz w:val="24"/>
      <w:szCs w:val="24"/>
      <w:lang w:eastAsia="en-US"/>
    </w:rPr>
  </w:style>
  <w:style w:type="paragraph" w:styleId="NormalWeb">
    <w:name w:val="Normal (Web)"/>
    <w:basedOn w:val="Normal"/>
    <w:uiPriority w:val="99"/>
    <w:semiHidden/>
    <w:unhideWhenUsed/>
    <w:rsid w:val="00502DA8"/>
    <w:pPr>
      <w:spacing w:before="100" w:beforeAutospacing="1" w:after="100" w:afterAutospacing="1"/>
      <w:ind w:left="0"/>
      <w:jc w:val="left"/>
    </w:pPr>
    <w:rPr>
      <w:rFonts w:ascii="Times New Roman" w:hAnsi="Times New Roman" w:cs="Times New Roman"/>
    </w:rPr>
  </w:style>
  <w:style w:type="character" w:styleId="Hipervnculo">
    <w:name w:val="Hyperlink"/>
    <w:uiPriority w:val="99"/>
    <w:unhideWhenUsed/>
    <w:rsid w:val="00310EF8"/>
    <w:rPr>
      <w:color w:val="0000FF"/>
      <w:u w:val="single"/>
    </w:rPr>
  </w:style>
  <w:style w:type="paragraph" w:customStyle="1" w:styleId="CarCar">
    <w:name w:val="Car Car"/>
    <w:basedOn w:val="Normal"/>
    <w:rsid w:val="00F34B98"/>
    <w:pPr>
      <w:spacing w:after="160" w:line="240" w:lineRule="exact"/>
      <w:ind w:left="0"/>
      <w:jc w:val="left"/>
    </w:pPr>
    <w:rPr>
      <w:rFonts w:ascii="Verdana" w:hAnsi="Verdana" w:cs="Times New Roman"/>
      <w:spacing w:val="-5"/>
      <w:szCs w:val="20"/>
      <w:lang w:val="en-US" w:eastAsia="en-US"/>
    </w:rPr>
  </w:style>
  <w:style w:type="character" w:customStyle="1" w:styleId="Ttulo1Car">
    <w:name w:val="Título 1 Car"/>
    <w:link w:val="Ttulo1"/>
    <w:uiPriority w:val="9"/>
    <w:rsid w:val="00DC457F"/>
    <w:rPr>
      <w:rFonts w:ascii="Cambria" w:eastAsia="Times New Roman" w:hAnsi="Cambria" w:cs="Times New Roman"/>
      <w:b/>
      <w:bCs/>
      <w:kern w:val="32"/>
      <w:sz w:val="32"/>
      <w:szCs w:val="32"/>
    </w:rPr>
  </w:style>
  <w:style w:type="table" w:styleId="Tablaconcuadrcula">
    <w:name w:val="Table Grid"/>
    <w:basedOn w:val="Tablanormal"/>
    <w:uiPriority w:val="59"/>
    <w:rsid w:val="00012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606"/>
    <w:pPr>
      <w:ind w:left="86"/>
      <w:jc w:val="both"/>
    </w:pPr>
    <w:rPr>
      <w:rFonts w:ascii="Arial" w:eastAsia="Times New Roman" w:hAnsi="Arial" w:cs="Arial"/>
      <w:sz w:val="24"/>
      <w:szCs w:val="24"/>
    </w:rPr>
  </w:style>
  <w:style w:type="paragraph" w:styleId="Ttulo1">
    <w:name w:val="heading 1"/>
    <w:basedOn w:val="Normal"/>
    <w:next w:val="Normal"/>
    <w:link w:val="Ttulo1Car"/>
    <w:uiPriority w:val="9"/>
    <w:qFormat/>
    <w:rsid w:val="00DC457F"/>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qFormat/>
    <w:rsid w:val="00B71F7C"/>
    <w:pPr>
      <w:keepNext/>
      <w:ind w:left="0"/>
      <w:outlineLvl w:val="1"/>
    </w:pPr>
    <w:rPr>
      <w:rFonts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403F"/>
    <w:pPr>
      <w:ind w:left="708"/>
    </w:pPr>
  </w:style>
  <w:style w:type="paragraph" w:styleId="Textonotaalfinal">
    <w:name w:val="endnote text"/>
    <w:basedOn w:val="Normal"/>
    <w:link w:val="TextonotaalfinalCar"/>
    <w:rsid w:val="0058403F"/>
    <w:rPr>
      <w:rFonts w:ascii="Times New Roman" w:hAnsi="Times New Roman"/>
      <w:sz w:val="20"/>
      <w:szCs w:val="20"/>
    </w:rPr>
  </w:style>
  <w:style w:type="character" w:customStyle="1" w:styleId="TextonotaalfinalCar">
    <w:name w:val="Texto nota al final Car"/>
    <w:link w:val="Textonotaalfinal"/>
    <w:rsid w:val="0058403F"/>
    <w:rPr>
      <w:rFonts w:ascii="Times New Roman" w:eastAsia="Times New Roman" w:hAnsi="Times New Roman" w:cs="Times New Roman"/>
      <w:sz w:val="20"/>
      <w:szCs w:val="20"/>
      <w:lang w:val="es-ES" w:eastAsia="es-ES"/>
    </w:rPr>
  </w:style>
  <w:style w:type="character" w:styleId="Refdenotaalfinal">
    <w:name w:val="endnote reference"/>
    <w:rsid w:val="0058403F"/>
    <w:rPr>
      <w:vertAlign w:val="superscript"/>
    </w:rPr>
  </w:style>
  <w:style w:type="paragraph" w:styleId="Encabezado">
    <w:name w:val="header"/>
    <w:basedOn w:val="Normal"/>
    <w:link w:val="EncabezadoCar"/>
    <w:rsid w:val="00D612D2"/>
    <w:pPr>
      <w:tabs>
        <w:tab w:val="center" w:pos="4252"/>
        <w:tab w:val="right" w:pos="8504"/>
      </w:tabs>
    </w:pPr>
    <w:rPr>
      <w:szCs w:val="20"/>
      <w:lang w:val="es-ES_tradnl"/>
    </w:rPr>
  </w:style>
  <w:style w:type="character" w:customStyle="1" w:styleId="EncabezadoCar">
    <w:name w:val="Encabezado Car"/>
    <w:link w:val="Encabezado"/>
    <w:rsid w:val="00D612D2"/>
    <w:rPr>
      <w:rFonts w:ascii="Arial" w:eastAsia="Times New Roman" w:hAnsi="Arial" w:cs="Times New Roman"/>
      <w:sz w:val="24"/>
      <w:szCs w:val="20"/>
      <w:lang w:val="es-ES_tradnl" w:eastAsia="es-ES"/>
    </w:rPr>
  </w:style>
  <w:style w:type="paragraph" w:customStyle="1" w:styleId="CONTTexto">
    <w:name w:val="CONT: Texto"/>
    <w:basedOn w:val="Normal"/>
    <w:autoRedefine/>
    <w:rsid w:val="00A37107"/>
    <w:pPr>
      <w:spacing w:after="240"/>
      <w:ind w:left="0"/>
    </w:pPr>
    <w:rPr>
      <w:sz w:val="22"/>
      <w:szCs w:val="20"/>
      <w:lang w:bidi="he-IL"/>
    </w:rPr>
  </w:style>
  <w:style w:type="paragraph" w:styleId="Subttulo">
    <w:name w:val="Subtitle"/>
    <w:basedOn w:val="Normal"/>
    <w:link w:val="SubttuloCar"/>
    <w:qFormat/>
    <w:rsid w:val="00F60779"/>
    <w:pPr>
      <w:ind w:left="0"/>
      <w:jc w:val="center"/>
    </w:pPr>
    <w:rPr>
      <w:rFonts w:cs="Times New Roman"/>
      <w:b/>
      <w:szCs w:val="20"/>
      <w:lang w:val="es-ES_tradnl" w:eastAsia="es-ES"/>
    </w:rPr>
  </w:style>
  <w:style w:type="character" w:customStyle="1" w:styleId="SubttuloCar">
    <w:name w:val="Subtítulo Car"/>
    <w:link w:val="Subttulo"/>
    <w:rsid w:val="00F60779"/>
    <w:rPr>
      <w:rFonts w:ascii="Arial" w:eastAsia="Times New Roman" w:hAnsi="Arial"/>
      <w:b/>
      <w:sz w:val="24"/>
      <w:lang w:val="es-ES_tradnl" w:eastAsia="es-ES"/>
    </w:rPr>
  </w:style>
  <w:style w:type="character" w:styleId="Refdecomentario">
    <w:name w:val="annotation reference"/>
    <w:uiPriority w:val="99"/>
    <w:semiHidden/>
    <w:unhideWhenUsed/>
    <w:rsid w:val="00A25684"/>
    <w:rPr>
      <w:sz w:val="16"/>
      <w:szCs w:val="16"/>
    </w:rPr>
  </w:style>
  <w:style w:type="paragraph" w:styleId="Textocomentario">
    <w:name w:val="annotation text"/>
    <w:basedOn w:val="Normal"/>
    <w:link w:val="TextocomentarioCar"/>
    <w:uiPriority w:val="99"/>
    <w:unhideWhenUsed/>
    <w:rsid w:val="00A25684"/>
    <w:rPr>
      <w:sz w:val="20"/>
      <w:szCs w:val="20"/>
    </w:rPr>
  </w:style>
  <w:style w:type="character" w:customStyle="1" w:styleId="TextocomentarioCar">
    <w:name w:val="Texto comentario Car"/>
    <w:link w:val="Textocomentario"/>
    <w:uiPriority w:val="99"/>
    <w:rsid w:val="00A25684"/>
    <w:rPr>
      <w:rFonts w:ascii="Arial" w:eastAsia="Times New Roman" w:hAnsi="Arial" w:cs="Arial"/>
    </w:rPr>
  </w:style>
  <w:style w:type="paragraph" w:styleId="Asuntodelcomentario">
    <w:name w:val="annotation subject"/>
    <w:basedOn w:val="Textocomentario"/>
    <w:next w:val="Textocomentario"/>
    <w:link w:val="AsuntodelcomentarioCar"/>
    <w:uiPriority w:val="99"/>
    <w:semiHidden/>
    <w:unhideWhenUsed/>
    <w:rsid w:val="00A25684"/>
    <w:rPr>
      <w:b/>
      <w:bCs/>
    </w:rPr>
  </w:style>
  <w:style w:type="character" w:customStyle="1" w:styleId="AsuntodelcomentarioCar">
    <w:name w:val="Asunto del comentario Car"/>
    <w:link w:val="Asuntodelcomentario"/>
    <w:uiPriority w:val="99"/>
    <w:semiHidden/>
    <w:rsid w:val="00A25684"/>
    <w:rPr>
      <w:rFonts w:ascii="Arial" w:eastAsia="Times New Roman" w:hAnsi="Arial" w:cs="Arial"/>
      <w:b/>
      <w:bCs/>
    </w:rPr>
  </w:style>
  <w:style w:type="paragraph" w:styleId="Textodeglobo">
    <w:name w:val="Balloon Text"/>
    <w:basedOn w:val="Normal"/>
    <w:link w:val="TextodegloboCar"/>
    <w:uiPriority w:val="99"/>
    <w:semiHidden/>
    <w:unhideWhenUsed/>
    <w:rsid w:val="00A25684"/>
    <w:rPr>
      <w:rFonts w:ascii="Tahoma" w:hAnsi="Tahoma" w:cs="Tahoma"/>
      <w:sz w:val="16"/>
      <w:szCs w:val="16"/>
    </w:rPr>
  </w:style>
  <w:style w:type="character" w:customStyle="1" w:styleId="TextodegloboCar">
    <w:name w:val="Texto de globo Car"/>
    <w:link w:val="Textodeglobo"/>
    <w:uiPriority w:val="99"/>
    <w:semiHidden/>
    <w:rsid w:val="00A25684"/>
    <w:rPr>
      <w:rFonts w:ascii="Tahoma" w:eastAsia="Times New Roman" w:hAnsi="Tahoma" w:cs="Tahoma"/>
      <w:sz w:val="16"/>
      <w:szCs w:val="16"/>
    </w:rPr>
  </w:style>
  <w:style w:type="character" w:customStyle="1" w:styleId="Ttulo2Car">
    <w:name w:val="Título 2 Car"/>
    <w:link w:val="Ttulo2"/>
    <w:rsid w:val="00B71F7C"/>
    <w:rPr>
      <w:rFonts w:ascii="Arial" w:eastAsia="Times New Roman" w:hAnsi="Arial"/>
      <w:b/>
      <w:sz w:val="24"/>
      <w:lang w:val="es-ES_tradnl" w:eastAsia="es-ES"/>
    </w:rPr>
  </w:style>
  <w:style w:type="paragraph" w:styleId="Textonotapie">
    <w:name w:val="footnote text"/>
    <w:basedOn w:val="Normal"/>
    <w:link w:val="TextonotapieCar"/>
    <w:uiPriority w:val="99"/>
    <w:semiHidden/>
    <w:unhideWhenUsed/>
    <w:rsid w:val="007A2C09"/>
    <w:rPr>
      <w:sz w:val="20"/>
      <w:szCs w:val="20"/>
    </w:rPr>
  </w:style>
  <w:style w:type="character" w:customStyle="1" w:styleId="TextonotapieCar">
    <w:name w:val="Texto nota pie Car"/>
    <w:link w:val="Textonotapie"/>
    <w:uiPriority w:val="99"/>
    <w:semiHidden/>
    <w:rsid w:val="007A2C09"/>
    <w:rPr>
      <w:rFonts w:ascii="Arial" w:eastAsia="Times New Roman" w:hAnsi="Arial" w:cs="Arial"/>
    </w:rPr>
  </w:style>
  <w:style w:type="character" w:styleId="Refdenotaalpie">
    <w:name w:val="footnote reference"/>
    <w:uiPriority w:val="99"/>
    <w:semiHidden/>
    <w:unhideWhenUsed/>
    <w:rsid w:val="007A2C09"/>
    <w:rPr>
      <w:vertAlign w:val="superscript"/>
    </w:rPr>
  </w:style>
  <w:style w:type="paragraph" w:styleId="Revisin">
    <w:name w:val="Revision"/>
    <w:hidden/>
    <w:uiPriority w:val="99"/>
    <w:semiHidden/>
    <w:rsid w:val="00A827B0"/>
    <w:rPr>
      <w:rFonts w:ascii="Arial" w:eastAsia="Times New Roman" w:hAnsi="Arial" w:cs="Arial"/>
      <w:sz w:val="24"/>
      <w:szCs w:val="24"/>
    </w:rPr>
  </w:style>
  <w:style w:type="paragraph" w:styleId="Piedepgina">
    <w:name w:val="footer"/>
    <w:basedOn w:val="Normal"/>
    <w:link w:val="PiedepginaCar"/>
    <w:uiPriority w:val="99"/>
    <w:unhideWhenUsed/>
    <w:rsid w:val="00D50C25"/>
    <w:pPr>
      <w:tabs>
        <w:tab w:val="center" w:pos="4419"/>
        <w:tab w:val="right" w:pos="8838"/>
      </w:tabs>
    </w:pPr>
  </w:style>
  <w:style w:type="character" w:customStyle="1" w:styleId="PiedepginaCar">
    <w:name w:val="Pie de página Car"/>
    <w:link w:val="Piedepgina"/>
    <w:uiPriority w:val="99"/>
    <w:rsid w:val="00D50C25"/>
    <w:rPr>
      <w:rFonts w:ascii="Arial" w:eastAsia="Times New Roman" w:hAnsi="Arial" w:cs="Arial"/>
      <w:sz w:val="24"/>
      <w:szCs w:val="24"/>
    </w:rPr>
  </w:style>
  <w:style w:type="paragraph" w:customStyle="1" w:styleId="Default">
    <w:name w:val="Default"/>
    <w:rsid w:val="006140E9"/>
    <w:pPr>
      <w:autoSpaceDE w:val="0"/>
      <w:autoSpaceDN w:val="0"/>
      <w:adjustRightInd w:val="0"/>
    </w:pPr>
    <w:rPr>
      <w:rFonts w:ascii="Palatino Linotype" w:hAnsi="Palatino Linotype" w:cs="Palatino Linotype"/>
      <w:color w:val="000000"/>
      <w:sz w:val="24"/>
      <w:szCs w:val="24"/>
      <w:lang w:eastAsia="en-US"/>
    </w:rPr>
  </w:style>
  <w:style w:type="paragraph" w:styleId="NormalWeb">
    <w:name w:val="Normal (Web)"/>
    <w:basedOn w:val="Normal"/>
    <w:uiPriority w:val="99"/>
    <w:semiHidden/>
    <w:unhideWhenUsed/>
    <w:rsid w:val="00502DA8"/>
    <w:pPr>
      <w:spacing w:before="100" w:beforeAutospacing="1" w:after="100" w:afterAutospacing="1"/>
      <w:ind w:left="0"/>
      <w:jc w:val="left"/>
    </w:pPr>
    <w:rPr>
      <w:rFonts w:ascii="Times New Roman" w:hAnsi="Times New Roman" w:cs="Times New Roman"/>
    </w:rPr>
  </w:style>
  <w:style w:type="character" w:styleId="Hipervnculo">
    <w:name w:val="Hyperlink"/>
    <w:uiPriority w:val="99"/>
    <w:unhideWhenUsed/>
    <w:rsid w:val="00310EF8"/>
    <w:rPr>
      <w:color w:val="0000FF"/>
      <w:u w:val="single"/>
    </w:rPr>
  </w:style>
  <w:style w:type="paragraph" w:customStyle="1" w:styleId="CarCar">
    <w:name w:val="Car Car"/>
    <w:basedOn w:val="Normal"/>
    <w:rsid w:val="00F34B98"/>
    <w:pPr>
      <w:spacing w:after="160" w:line="240" w:lineRule="exact"/>
      <w:ind w:left="0"/>
      <w:jc w:val="left"/>
    </w:pPr>
    <w:rPr>
      <w:rFonts w:ascii="Verdana" w:hAnsi="Verdana" w:cs="Times New Roman"/>
      <w:spacing w:val="-5"/>
      <w:szCs w:val="20"/>
      <w:lang w:val="en-US" w:eastAsia="en-US"/>
    </w:rPr>
  </w:style>
  <w:style w:type="character" w:customStyle="1" w:styleId="Ttulo1Car">
    <w:name w:val="Título 1 Car"/>
    <w:link w:val="Ttulo1"/>
    <w:uiPriority w:val="9"/>
    <w:rsid w:val="00DC457F"/>
    <w:rPr>
      <w:rFonts w:ascii="Cambria" w:eastAsia="Times New Roman" w:hAnsi="Cambria" w:cs="Times New Roman"/>
      <w:b/>
      <w:bCs/>
      <w:kern w:val="32"/>
      <w:sz w:val="32"/>
      <w:szCs w:val="32"/>
    </w:rPr>
  </w:style>
  <w:style w:type="table" w:styleId="Tablaconcuadrcula">
    <w:name w:val="Table Grid"/>
    <w:basedOn w:val="Tablanormal"/>
    <w:uiPriority w:val="59"/>
    <w:rsid w:val="00012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320">
      <w:bodyDiv w:val="1"/>
      <w:marLeft w:val="0"/>
      <w:marRight w:val="0"/>
      <w:marTop w:val="0"/>
      <w:marBottom w:val="0"/>
      <w:divBdr>
        <w:top w:val="none" w:sz="0" w:space="0" w:color="auto"/>
        <w:left w:val="none" w:sz="0" w:space="0" w:color="auto"/>
        <w:bottom w:val="none" w:sz="0" w:space="0" w:color="auto"/>
        <w:right w:val="none" w:sz="0" w:space="0" w:color="auto"/>
      </w:divBdr>
    </w:div>
    <w:div w:id="194005588">
      <w:bodyDiv w:val="1"/>
      <w:marLeft w:val="0"/>
      <w:marRight w:val="0"/>
      <w:marTop w:val="0"/>
      <w:marBottom w:val="0"/>
      <w:divBdr>
        <w:top w:val="none" w:sz="0" w:space="0" w:color="auto"/>
        <w:left w:val="none" w:sz="0" w:space="0" w:color="auto"/>
        <w:bottom w:val="none" w:sz="0" w:space="0" w:color="auto"/>
        <w:right w:val="none" w:sz="0" w:space="0" w:color="auto"/>
      </w:divBdr>
      <w:divsChild>
        <w:div w:id="914515225">
          <w:marLeft w:val="806"/>
          <w:marRight w:val="0"/>
          <w:marTop w:val="0"/>
          <w:marBottom w:val="0"/>
          <w:divBdr>
            <w:top w:val="none" w:sz="0" w:space="0" w:color="auto"/>
            <w:left w:val="none" w:sz="0" w:space="0" w:color="auto"/>
            <w:bottom w:val="none" w:sz="0" w:space="0" w:color="auto"/>
            <w:right w:val="none" w:sz="0" w:space="0" w:color="auto"/>
          </w:divBdr>
        </w:div>
      </w:divsChild>
    </w:div>
    <w:div w:id="570123212">
      <w:bodyDiv w:val="1"/>
      <w:marLeft w:val="0"/>
      <w:marRight w:val="0"/>
      <w:marTop w:val="0"/>
      <w:marBottom w:val="0"/>
      <w:divBdr>
        <w:top w:val="none" w:sz="0" w:space="0" w:color="auto"/>
        <w:left w:val="none" w:sz="0" w:space="0" w:color="auto"/>
        <w:bottom w:val="none" w:sz="0" w:space="0" w:color="auto"/>
        <w:right w:val="none" w:sz="0" w:space="0" w:color="auto"/>
      </w:divBdr>
    </w:div>
    <w:div w:id="700399380">
      <w:bodyDiv w:val="1"/>
      <w:marLeft w:val="0"/>
      <w:marRight w:val="0"/>
      <w:marTop w:val="0"/>
      <w:marBottom w:val="0"/>
      <w:divBdr>
        <w:top w:val="none" w:sz="0" w:space="0" w:color="auto"/>
        <w:left w:val="none" w:sz="0" w:space="0" w:color="auto"/>
        <w:bottom w:val="none" w:sz="0" w:space="0" w:color="auto"/>
        <w:right w:val="none" w:sz="0" w:space="0" w:color="auto"/>
      </w:divBdr>
    </w:div>
    <w:div w:id="1385761654">
      <w:bodyDiv w:val="1"/>
      <w:marLeft w:val="0"/>
      <w:marRight w:val="0"/>
      <w:marTop w:val="0"/>
      <w:marBottom w:val="0"/>
      <w:divBdr>
        <w:top w:val="none" w:sz="0" w:space="0" w:color="auto"/>
        <w:left w:val="none" w:sz="0" w:space="0" w:color="auto"/>
        <w:bottom w:val="none" w:sz="0" w:space="0" w:color="auto"/>
        <w:right w:val="none" w:sz="0" w:space="0" w:color="auto"/>
      </w:divBdr>
    </w:div>
    <w:div w:id="1547835524">
      <w:bodyDiv w:val="1"/>
      <w:marLeft w:val="0"/>
      <w:marRight w:val="0"/>
      <w:marTop w:val="0"/>
      <w:marBottom w:val="0"/>
      <w:divBdr>
        <w:top w:val="none" w:sz="0" w:space="0" w:color="auto"/>
        <w:left w:val="none" w:sz="0" w:space="0" w:color="auto"/>
        <w:bottom w:val="none" w:sz="0" w:space="0" w:color="auto"/>
        <w:right w:val="none" w:sz="0" w:space="0" w:color="auto"/>
      </w:divBdr>
      <w:divsChild>
        <w:div w:id="1273396719">
          <w:marLeft w:val="806"/>
          <w:marRight w:val="0"/>
          <w:marTop w:val="0"/>
          <w:marBottom w:val="0"/>
          <w:divBdr>
            <w:top w:val="none" w:sz="0" w:space="0" w:color="auto"/>
            <w:left w:val="none" w:sz="0" w:space="0" w:color="auto"/>
            <w:bottom w:val="none" w:sz="0" w:space="0" w:color="auto"/>
            <w:right w:val="none" w:sz="0" w:space="0" w:color="auto"/>
          </w:divBdr>
        </w:div>
      </w:divsChild>
    </w:div>
    <w:div w:id="1678578161">
      <w:bodyDiv w:val="1"/>
      <w:marLeft w:val="0"/>
      <w:marRight w:val="0"/>
      <w:marTop w:val="0"/>
      <w:marBottom w:val="0"/>
      <w:divBdr>
        <w:top w:val="none" w:sz="0" w:space="0" w:color="auto"/>
        <w:left w:val="none" w:sz="0" w:space="0" w:color="auto"/>
        <w:bottom w:val="none" w:sz="0" w:space="0" w:color="auto"/>
        <w:right w:val="none" w:sz="0" w:space="0" w:color="auto"/>
      </w:divBdr>
    </w:div>
    <w:div w:id="1742559200">
      <w:bodyDiv w:val="1"/>
      <w:marLeft w:val="0"/>
      <w:marRight w:val="0"/>
      <w:marTop w:val="0"/>
      <w:marBottom w:val="0"/>
      <w:divBdr>
        <w:top w:val="none" w:sz="0" w:space="0" w:color="auto"/>
        <w:left w:val="none" w:sz="0" w:space="0" w:color="auto"/>
        <w:bottom w:val="none" w:sz="0" w:space="0" w:color="auto"/>
        <w:right w:val="none" w:sz="0" w:space="0" w:color="auto"/>
      </w:divBdr>
      <w:divsChild>
        <w:div w:id="31853121">
          <w:marLeft w:val="806"/>
          <w:marRight w:val="0"/>
          <w:marTop w:val="0"/>
          <w:marBottom w:val="0"/>
          <w:divBdr>
            <w:top w:val="none" w:sz="0" w:space="0" w:color="auto"/>
            <w:left w:val="none" w:sz="0" w:space="0" w:color="auto"/>
            <w:bottom w:val="none" w:sz="0" w:space="0" w:color="auto"/>
            <w:right w:val="none" w:sz="0" w:space="0" w:color="auto"/>
          </w:divBdr>
        </w:div>
      </w:divsChild>
    </w:div>
    <w:div w:id="1810004538">
      <w:bodyDiv w:val="1"/>
      <w:marLeft w:val="0"/>
      <w:marRight w:val="0"/>
      <w:marTop w:val="0"/>
      <w:marBottom w:val="0"/>
      <w:divBdr>
        <w:top w:val="none" w:sz="0" w:space="0" w:color="auto"/>
        <w:left w:val="none" w:sz="0" w:space="0" w:color="auto"/>
        <w:bottom w:val="none" w:sz="0" w:space="0" w:color="auto"/>
        <w:right w:val="none" w:sz="0" w:space="0" w:color="auto"/>
      </w:divBdr>
      <w:divsChild>
        <w:div w:id="1286887346">
          <w:marLeft w:val="2059"/>
          <w:marRight w:val="0"/>
          <w:marTop w:val="0"/>
          <w:marBottom w:val="0"/>
          <w:divBdr>
            <w:top w:val="none" w:sz="0" w:space="0" w:color="auto"/>
            <w:left w:val="none" w:sz="0" w:space="0" w:color="auto"/>
            <w:bottom w:val="none" w:sz="0" w:space="0" w:color="auto"/>
            <w:right w:val="none" w:sz="0" w:space="0" w:color="auto"/>
          </w:divBdr>
        </w:div>
      </w:divsChild>
    </w:div>
    <w:div w:id="1978221017">
      <w:bodyDiv w:val="1"/>
      <w:marLeft w:val="0"/>
      <w:marRight w:val="0"/>
      <w:marTop w:val="0"/>
      <w:marBottom w:val="0"/>
      <w:divBdr>
        <w:top w:val="none" w:sz="0" w:space="0" w:color="auto"/>
        <w:left w:val="none" w:sz="0" w:space="0" w:color="auto"/>
        <w:bottom w:val="none" w:sz="0" w:space="0" w:color="auto"/>
        <w:right w:val="none" w:sz="0" w:space="0" w:color="auto"/>
      </w:divBdr>
      <w:divsChild>
        <w:div w:id="221716912">
          <w:marLeft w:val="806"/>
          <w:marRight w:val="0"/>
          <w:marTop w:val="0"/>
          <w:marBottom w:val="0"/>
          <w:divBdr>
            <w:top w:val="none" w:sz="0" w:space="0" w:color="auto"/>
            <w:left w:val="none" w:sz="0" w:space="0" w:color="auto"/>
            <w:bottom w:val="none" w:sz="0" w:space="0" w:color="auto"/>
            <w:right w:val="none" w:sz="0" w:space="0" w:color="auto"/>
          </w:divBdr>
        </w:div>
      </w:divsChild>
    </w:div>
    <w:div w:id="2017614100">
      <w:bodyDiv w:val="1"/>
      <w:marLeft w:val="0"/>
      <w:marRight w:val="0"/>
      <w:marTop w:val="0"/>
      <w:marBottom w:val="0"/>
      <w:divBdr>
        <w:top w:val="none" w:sz="0" w:space="0" w:color="auto"/>
        <w:left w:val="none" w:sz="0" w:space="0" w:color="auto"/>
        <w:bottom w:val="none" w:sz="0" w:space="0" w:color="auto"/>
        <w:right w:val="none" w:sz="0" w:space="0" w:color="auto"/>
      </w:divBdr>
    </w:div>
    <w:div w:id="20737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9C66-8C7D-4879-BC7B-1079680D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997</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Corporación de Fomento de la Produccion</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GFO.HPC</dc:creator>
  <cp:keywords/>
  <cp:lastModifiedBy>Carolina Garcia Ramirez</cp:lastModifiedBy>
  <cp:revision>5</cp:revision>
  <cp:lastPrinted>2015-08-13T14:56:00Z</cp:lastPrinted>
  <dcterms:created xsi:type="dcterms:W3CDTF">2018-09-10T14:41:00Z</dcterms:created>
  <dcterms:modified xsi:type="dcterms:W3CDTF">2018-09-11T18:42:00Z</dcterms:modified>
</cp:coreProperties>
</file>